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CFADD" w14:textId="77777777" w:rsidR="0030533E" w:rsidRPr="003552DD" w:rsidRDefault="0030533E">
      <w:pPr>
        <w:spacing w:after="0" w:line="240" w:lineRule="auto"/>
        <w:jc w:val="center"/>
        <w:rPr>
          <w:rFonts w:ascii="Times New Roman" w:hAnsi="Times New Roman"/>
          <w:b/>
          <w:bCs/>
          <w:color w:val="000000"/>
          <w:sz w:val="20"/>
          <w:szCs w:val="20"/>
          <w:rPrChange w:id="0" w:author="Windows User" w:date="2021-02-05T16:00:00Z">
            <w:rPr>
              <w:rFonts w:ascii="Times New Roman" w:hAnsi="Times New Roman"/>
              <w:b/>
              <w:bCs/>
              <w:color w:val="000000"/>
              <w:sz w:val="24"/>
              <w:szCs w:val="24"/>
            </w:rPr>
          </w:rPrChange>
        </w:rPr>
        <w:pPrChange w:id="1" w:author="Windows User" w:date="2021-02-05T16:02:00Z">
          <w:pPr>
            <w:spacing w:after="0"/>
            <w:jc w:val="center"/>
          </w:pPr>
        </w:pPrChange>
      </w:pPr>
      <w:r w:rsidRPr="003552DD">
        <w:rPr>
          <w:rFonts w:ascii="Times New Roman" w:hAnsi="Times New Roman"/>
          <w:b/>
          <w:noProof/>
          <w:sz w:val="20"/>
          <w:szCs w:val="20"/>
          <w:rPrChange w:id="2" w:author="Windows User" w:date="2021-02-05T16:00:00Z">
            <w:rPr>
              <w:b/>
              <w:noProof/>
            </w:rPr>
          </w:rPrChange>
        </w:rPr>
        <w:drawing>
          <wp:anchor distT="0" distB="0" distL="114300" distR="114300" simplePos="0" relativeHeight="251658240" behindDoc="1" locked="0" layoutInCell="1" allowOverlap="1" wp14:anchorId="76E3FE96" wp14:editId="23AAAE1D">
            <wp:simplePos x="0" y="0"/>
            <wp:positionH relativeFrom="page">
              <wp:align>center</wp:align>
            </wp:positionH>
            <wp:positionV relativeFrom="paragraph">
              <wp:posOffset>10160</wp:posOffset>
            </wp:positionV>
            <wp:extent cx="6421755" cy="594012"/>
            <wp:effectExtent l="0" t="0" r="0" b="0"/>
            <wp:wrapTight wrapText="bothSides">
              <wp:wrapPolygon edited="0">
                <wp:start x="0" y="0"/>
                <wp:lineTo x="0" y="20791"/>
                <wp:lineTo x="21530" y="20791"/>
                <wp:lineTo x="215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1755" cy="594012"/>
                    </a:xfrm>
                    <a:prstGeom prst="rect">
                      <a:avLst/>
                    </a:prstGeom>
                    <a:noFill/>
                    <a:ln>
                      <a:noFill/>
                    </a:ln>
                  </pic:spPr>
                </pic:pic>
              </a:graphicData>
            </a:graphic>
          </wp:anchor>
        </w:drawing>
      </w:r>
    </w:p>
    <w:p w14:paraId="7D90A628" w14:textId="77777777" w:rsidR="0030533E" w:rsidRPr="003552DD" w:rsidRDefault="0030533E">
      <w:pPr>
        <w:spacing w:after="0" w:line="240" w:lineRule="auto"/>
        <w:jc w:val="center"/>
        <w:rPr>
          <w:rFonts w:ascii="Times New Roman" w:hAnsi="Times New Roman"/>
          <w:b/>
          <w:bCs/>
          <w:color w:val="000000"/>
          <w:sz w:val="20"/>
          <w:szCs w:val="20"/>
          <w:rPrChange w:id="3" w:author="Windows User" w:date="2021-02-05T16:00:00Z">
            <w:rPr>
              <w:rFonts w:ascii="Times New Roman" w:hAnsi="Times New Roman"/>
              <w:b/>
              <w:bCs/>
              <w:color w:val="000000"/>
              <w:sz w:val="24"/>
              <w:szCs w:val="24"/>
            </w:rPr>
          </w:rPrChange>
        </w:rPr>
        <w:pPrChange w:id="4" w:author="Windows User" w:date="2021-02-05T16:02:00Z">
          <w:pPr>
            <w:spacing w:after="0"/>
            <w:jc w:val="center"/>
          </w:pPr>
        </w:pPrChange>
      </w:pPr>
    </w:p>
    <w:p w14:paraId="31433D60" w14:textId="77777777" w:rsidR="0030533E" w:rsidRPr="003552DD" w:rsidRDefault="0030533E">
      <w:pPr>
        <w:spacing w:after="0" w:line="240" w:lineRule="auto"/>
        <w:jc w:val="center"/>
        <w:rPr>
          <w:rFonts w:ascii="Times New Roman" w:hAnsi="Times New Roman"/>
          <w:b/>
          <w:bCs/>
          <w:color w:val="000000"/>
          <w:sz w:val="20"/>
          <w:szCs w:val="20"/>
          <w:rPrChange w:id="5" w:author="Windows User" w:date="2021-02-05T16:00:00Z">
            <w:rPr>
              <w:rFonts w:ascii="Times New Roman" w:hAnsi="Times New Roman"/>
              <w:b/>
              <w:bCs/>
              <w:color w:val="000000"/>
              <w:sz w:val="24"/>
              <w:szCs w:val="24"/>
            </w:rPr>
          </w:rPrChange>
        </w:rPr>
        <w:pPrChange w:id="6" w:author="Windows User" w:date="2021-02-05T16:02:00Z">
          <w:pPr>
            <w:spacing w:after="0"/>
            <w:jc w:val="center"/>
          </w:pPr>
        </w:pPrChange>
      </w:pPr>
    </w:p>
    <w:p w14:paraId="7B9654A1" w14:textId="77777777" w:rsidR="0030533E" w:rsidRPr="003552DD" w:rsidRDefault="0030533E">
      <w:pPr>
        <w:spacing w:after="0" w:line="240" w:lineRule="auto"/>
        <w:jc w:val="center"/>
        <w:rPr>
          <w:rFonts w:ascii="Times New Roman" w:hAnsi="Times New Roman"/>
          <w:b/>
          <w:bCs/>
          <w:color w:val="000000"/>
          <w:sz w:val="20"/>
          <w:szCs w:val="20"/>
          <w:rPrChange w:id="7" w:author="Windows User" w:date="2021-02-05T16:00:00Z">
            <w:rPr>
              <w:rFonts w:ascii="Times New Roman" w:hAnsi="Times New Roman"/>
              <w:b/>
              <w:bCs/>
              <w:color w:val="000000"/>
              <w:sz w:val="24"/>
              <w:szCs w:val="24"/>
            </w:rPr>
          </w:rPrChange>
        </w:rPr>
        <w:pPrChange w:id="8" w:author="Windows User" w:date="2021-02-05T16:02:00Z">
          <w:pPr>
            <w:spacing w:after="0"/>
            <w:jc w:val="center"/>
          </w:pPr>
        </w:pPrChange>
      </w:pPr>
    </w:p>
    <w:p w14:paraId="51398CA3" w14:textId="77777777" w:rsidR="00956B9A" w:rsidRPr="003552DD" w:rsidRDefault="00956B9A">
      <w:pPr>
        <w:spacing w:after="0" w:line="240" w:lineRule="auto"/>
        <w:jc w:val="center"/>
        <w:rPr>
          <w:rFonts w:ascii="Times New Roman" w:hAnsi="Times New Roman"/>
          <w:b/>
          <w:bCs/>
          <w:color w:val="000000"/>
          <w:sz w:val="20"/>
          <w:szCs w:val="20"/>
          <w:rPrChange w:id="9" w:author="Windows User" w:date="2021-02-05T16:00:00Z">
            <w:rPr>
              <w:rFonts w:ascii="Times New Roman" w:hAnsi="Times New Roman"/>
              <w:b/>
              <w:bCs/>
              <w:color w:val="000000"/>
              <w:sz w:val="24"/>
              <w:szCs w:val="24"/>
            </w:rPr>
          </w:rPrChange>
        </w:rPr>
        <w:pPrChange w:id="10" w:author="Windows User" w:date="2021-02-05T16:02:00Z">
          <w:pPr>
            <w:spacing w:after="0"/>
            <w:jc w:val="center"/>
          </w:pPr>
        </w:pPrChange>
      </w:pPr>
      <w:r w:rsidRPr="003552DD">
        <w:rPr>
          <w:rFonts w:ascii="Times New Roman" w:hAnsi="Times New Roman"/>
          <w:b/>
          <w:bCs/>
          <w:color w:val="000000"/>
          <w:sz w:val="20"/>
          <w:szCs w:val="20"/>
          <w:rPrChange w:id="11" w:author="Windows User" w:date="2021-02-05T16:00:00Z">
            <w:rPr>
              <w:rFonts w:ascii="Times New Roman" w:hAnsi="Times New Roman"/>
              <w:b/>
              <w:bCs/>
              <w:color w:val="000000"/>
              <w:sz w:val="24"/>
              <w:szCs w:val="24"/>
            </w:rPr>
          </w:rPrChange>
        </w:rPr>
        <w:t>Curriculum</w:t>
      </w:r>
    </w:p>
    <w:tbl>
      <w:tblPr>
        <w:tblpPr w:leftFromText="180" w:rightFromText="180" w:vertAnchor="text" w:horzAnchor="page" w:tblpX="779" w:tblpY="48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36"/>
        <w:tblGridChange w:id="12">
          <w:tblGrid>
            <w:gridCol w:w="18"/>
            <w:gridCol w:w="3257"/>
            <w:gridCol w:w="1273"/>
            <w:gridCol w:w="18"/>
            <w:gridCol w:w="34"/>
            <w:gridCol w:w="6218"/>
            <w:gridCol w:w="18"/>
          </w:tblGrid>
        </w:tblGridChange>
      </w:tblGrid>
      <w:tr w:rsidR="00956B9A" w:rsidRPr="003552DD" w14:paraId="38B6FDC0" w14:textId="77777777" w:rsidTr="00206E6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27D535A3" w14:textId="77777777" w:rsidR="00956B9A" w:rsidRPr="003552DD" w:rsidRDefault="00956B9A">
            <w:pPr>
              <w:spacing w:after="0" w:line="240" w:lineRule="auto"/>
              <w:rPr>
                <w:rFonts w:ascii="Times New Roman" w:hAnsi="Times New Roman"/>
                <w:b/>
                <w:sz w:val="20"/>
                <w:szCs w:val="20"/>
                <w:rPrChange w:id="13" w:author="Windows User" w:date="2021-02-05T16:00:00Z">
                  <w:rPr>
                    <w:rFonts w:ascii="Times New Roman" w:hAnsi="Times New Roman"/>
                    <w:b/>
                    <w:sz w:val="24"/>
                    <w:szCs w:val="24"/>
                  </w:rPr>
                </w:rPrChange>
              </w:rPr>
              <w:pPrChange w:id="14" w:author="Windows User" w:date="2021-02-05T16:02:00Z">
                <w:pPr>
                  <w:framePr w:hSpace="180" w:wrap="around" w:vAnchor="text" w:hAnchor="page" w:x="779" w:y="485"/>
                  <w:spacing w:after="0"/>
                </w:pPr>
              </w:pPrChange>
            </w:pPr>
            <w:r w:rsidRPr="003552DD">
              <w:rPr>
                <w:rFonts w:ascii="Times New Roman" w:hAnsi="Times New Roman"/>
                <w:b/>
                <w:sz w:val="20"/>
                <w:szCs w:val="20"/>
                <w:rPrChange w:id="15" w:author="Windows User" w:date="2021-02-05T16:00:00Z">
                  <w:rPr>
                    <w:rFonts w:ascii="Times New Roman" w:hAnsi="Times New Roman"/>
                    <w:b/>
                    <w:sz w:val="24"/>
                    <w:szCs w:val="24"/>
                  </w:rPr>
                </w:rPrChange>
              </w:rPr>
              <w:t>Program</w:t>
            </w:r>
          </w:p>
        </w:tc>
        <w:tc>
          <w:tcPr>
            <w:tcW w:w="6270" w:type="dxa"/>
            <w:gridSpan w:val="2"/>
            <w:tcBorders>
              <w:top w:val="single" w:sz="18" w:space="0" w:color="auto"/>
              <w:left w:val="single" w:sz="8" w:space="0" w:color="auto"/>
              <w:bottom w:val="single" w:sz="18" w:space="0" w:color="auto"/>
              <w:right w:val="single" w:sz="18" w:space="0" w:color="auto"/>
            </w:tcBorders>
          </w:tcPr>
          <w:p w14:paraId="397781B0" w14:textId="77777777" w:rsidR="00956B9A" w:rsidRPr="003552DD" w:rsidRDefault="00956B9A">
            <w:pPr>
              <w:spacing w:after="0" w:line="240" w:lineRule="auto"/>
              <w:rPr>
                <w:rFonts w:ascii="Times New Roman" w:hAnsi="Times New Roman"/>
                <w:b/>
                <w:sz w:val="20"/>
                <w:szCs w:val="20"/>
                <w:rPrChange w:id="16" w:author="Windows User" w:date="2021-02-05T16:00:00Z">
                  <w:rPr>
                    <w:rFonts w:ascii="Times New Roman" w:hAnsi="Times New Roman"/>
                    <w:b/>
                    <w:sz w:val="24"/>
                    <w:szCs w:val="24"/>
                  </w:rPr>
                </w:rPrChange>
              </w:rPr>
              <w:pPrChange w:id="17" w:author="Windows User" w:date="2021-02-05T16:02:00Z">
                <w:pPr>
                  <w:framePr w:hSpace="180" w:wrap="around" w:vAnchor="text" w:hAnchor="page" w:x="779" w:y="485"/>
                  <w:spacing w:after="0"/>
                </w:pPr>
              </w:pPrChange>
            </w:pPr>
            <w:r w:rsidRPr="003552DD">
              <w:rPr>
                <w:rFonts w:ascii="Times New Roman" w:hAnsi="Times New Roman"/>
                <w:b/>
                <w:sz w:val="20"/>
                <w:szCs w:val="20"/>
                <w:rPrChange w:id="18" w:author="Windows User" w:date="2021-02-05T16:00:00Z">
                  <w:rPr>
                    <w:rFonts w:ascii="Times New Roman" w:hAnsi="Times New Roman"/>
                    <w:b/>
                    <w:sz w:val="24"/>
                    <w:szCs w:val="24"/>
                  </w:rPr>
                </w:rPrChange>
              </w:rPr>
              <w:t>Engineering Technologies and Systems</w:t>
            </w:r>
          </w:p>
        </w:tc>
      </w:tr>
      <w:tr w:rsidR="00811FD8" w:rsidRPr="003552DD" w14:paraId="606CE47B" w14:textId="77777777" w:rsidTr="00BF7B87">
        <w:tblPrEx>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 w:author="Paata Geradze" w:date="2019-02-05T13:12:00Z">
            <w:tblPrEx>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08"/>
          <w:trPrChange w:id="20" w:author="Paata Geradze" w:date="2019-02-05T13:12:00Z">
            <w:trPr>
              <w:gridAfter w:val="0"/>
              <w:trHeight w:val="2836"/>
            </w:trPr>
          </w:trPrChange>
        </w:trPr>
        <w:tc>
          <w:tcPr>
            <w:tcW w:w="4548" w:type="dxa"/>
            <w:gridSpan w:val="2"/>
            <w:tcBorders>
              <w:top w:val="single" w:sz="18" w:space="0" w:color="auto"/>
              <w:left w:val="single" w:sz="18" w:space="0" w:color="auto"/>
              <w:right w:val="single" w:sz="8" w:space="0" w:color="auto"/>
            </w:tcBorders>
            <w:shd w:val="clear" w:color="auto" w:fill="E5DFEC"/>
            <w:tcPrChange w:id="21" w:author="Paata Geradze" w:date="2019-02-05T13:12:00Z">
              <w:tcPr>
                <w:tcW w:w="4548" w:type="dxa"/>
                <w:gridSpan w:val="3"/>
                <w:tcBorders>
                  <w:top w:val="single" w:sz="18" w:space="0" w:color="auto"/>
                  <w:left w:val="single" w:sz="18" w:space="0" w:color="auto"/>
                  <w:right w:val="single" w:sz="8" w:space="0" w:color="auto"/>
                </w:tcBorders>
                <w:shd w:val="clear" w:color="auto" w:fill="E5DFEC"/>
              </w:tcPr>
            </w:tcPrChange>
          </w:tcPr>
          <w:p w14:paraId="5F318D28" w14:textId="77777777" w:rsidR="00811FD8" w:rsidRPr="003552DD" w:rsidDel="00BF7B87" w:rsidRDefault="00811FD8">
            <w:pPr>
              <w:spacing w:after="0" w:line="240" w:lineRule="auto"/>
              <w:rPr>
                <w:del w:id="22" w:author="Paata Geradze" w:date="2019-02-05T13:12:00Z"/>
                <w:rFonts w:ascii="Times New Roman" w:hAnsi="Times New Roman"/>
                <w:b/>
                <w:sz w:val="20"/>
                <w:szCs w:val="20"/>
                <w:rPrChange w:id="23" w:author="Windows User" w:date="2021-02-05T16:00:00Z">
                  <w:rPr>
                    <w:del w:id="24" w:author="Paata Geradze" w:date="2019-02-05T13:12:00Z"/>
                    <w:rFonts w:ascii="Times New Roman" w:hAnsi="Times New Roman"/>
                    <w:b/>
                    <w:sz w:val="24"/>
                    <w:szCs w:val="24"/>
                  </w:rPr>
                </w:rPrChange>
              </w:rPr>
              <w:pPrChange w:id="25" w:author="Windows User" w:date="2021-02-05T16:02:00Z">
                <w:pPr>
                  <w:framePr w:hSpace="180" w:wrap="around" w:vAnchor="text" w:hAnchor="page" w:x="779" w:y="485"/>
                  <w:spacing w:after="0"/>
                </w:pPr>
              </w:pPrChange>
            </w:pPr>
            <w:r w:rsidRPr="003552DD">
              <w:rPr>
                <w:rFonts w:ascii="Times New Roman" w:hAnsi="Times New Roman"/>
                <w:b/>
                <w:sz w:val="20"/>
                <w:szCs w:val="20"/>
                <w:rPrChange w:id="26" w:author="Windows User" w:date="2021-02-05T16:00:00Z">
                  <w:rPr>
                    <w:rFonts w:ascii="Times New Roman" w:hAnsi="Times New Roman"/>
                    <w:b/>
                    <w:sz w:val="24"/>
                    <w:szCs w:val="24"/>
                  </w:rPr>
                </w:rPrChange>
              </w:rPr>
              <w:t>Degree awarded</w:t>
            </w:r>
          </w:p>
          <w:p w14:paraId="0B0132A4" w14:textId="70435F11" w:rsidR="00811FD8" w:rsidRPr="003552DD" w:rsidRDefault="00811FD8">
            <w:pPr>
              <w:spacing w:after="0" w:line="240" w:lineRule="auto"/>
              <w:rPr>
                <w:rFonts w:ascii="Times New Roman" w:hAnsi="Times New Roman"/>
                <w:b/>
                <w:sz w:val="20"/>
                <w:szCs w:val="20"/>
                <w:rPrChange w:id="27" w:author="Windows User" w:date="2021-02-05T16:00:00Z">
                  <w:rPr>
                    <w:rFonts w:ascii="Times New Roman" w:hAnsi="Times New Roman"/>
                    <w:b/>
                    <w:sz w:val="24"/>
                    <w:szCs w:val="24"/>
                  </w:rPr>
                </w:rPrChange>
              </w:rPr>
              <w:pPrChange w:id="28" w:author="Windows User" w:date="2021-02-05T16:02:00Z">
                <w:pPr>
                  <w:framePr w:hSpace="180" w:wrap="around" w:vAnchor="text" w:hAnchor="page" w:x="779" w:y="485"/>
                  <w:spacing w:after="0"/>
                </w:pPr>
              </w:pPrChange>
            </w:pPr>
            <w:del w:id="29" w:author="Paata Geradze" w:date="2019-01-25T12:04:00Z">
              <w:r w:rsidRPr="003552DD" w:rsidDel="00811FD8">
                <w:rPr>
                  <w:rFonts w:ascii="Times New Roman" w:hAnsi="Times New Roman"/>
                  <w:b/>
                  <w:sz w:val="20"/>
                  <w:szCs w:val="20"/>
                  <w:rPrChange w:id="30" w:author="Windows User" w:date="2021-02-05T16:00:00Z">
                    <w:rPr>
                      <w:rFonts w:ascii="Times New Roman" w:hAnsi="Times New Roman"/>
                      <w:b/>
                      <w:sz w:val="24"/>
                      <w:szCs w:val="24"/>
                    </w:rPr>
                  </w:rPrChange>
                </w:rPr>
                <w:delText>Concentration Options</w:delText>
              </w:r>
            </w:del>
          </w:p>
        </w:tc>
        <w:tc>
          <w:tcPr>
            <w:tcW w:w="6270" w:type="dxa"/>
            <w:gridSpan w:val="2"/>
            <w:tcBorders>
              <w:top w:val="single" w:sz="18" w:space="0" w:color="auto"/>
              <w:left w:val="single" w:sz="8" w:space="0" w:color="auto"/>
              <w:right w:val="single" w:sz="18" w:space="0" w:color="auto"/>
            </w:tcBorders>
            <w:tcPrChange w:id="31" w:author="Paata Geradze" w:date="2019-02-05T13:12:00Z">
              <w:tcPr>
                <w:tcW w:w="6270" w:type="dxa"/>
                <w:gridSpan w:val="3"/>
                <w:tcBorders>
                  <w:top w:val="single" w:sz="18" w:space="0" w:color="auto"/>
                  <w:left w:val="single" w:sz="8" w:space="0" w:color="auto"/>
                  <w:right w:val="single" w:sz="18" w:space="0" w:color="auto"/>
                </w:tcBorders>
              </w:tcPr>
            </w:tcPrChange>
          </w:tcPr>
          <w:p w14:paraId="480081C3" w14:textId="0E79110A" w:rsidR="00811FD8" w:rsidRPr="003552DD" w:rsidDel="00BF7B87" w:rsidRDefault="00811FD8">
            <w:pPr>
              <w:spacing w:after="0" w:line="240" w:lineRule="auto"/>
              <w:rPr>
                <w:del w:id="32" w:author="Paata Geradze" w:date="2019-02-05T13:11:00Z"/>
                <w:rFonts w:ascii="Times New Roman" w:eastAsia="Sylfaen" w:hAnsi="Times New Roman"/>
                <w:b/>
                <w:sz w:val="20"/>
                <w:szCs w:val="20"/>
                <w:rPrChange w:id="33" w:author="Windows User" w:date="2021-02-05T16:00:00Z">
                  <w:rPr>
                    <w:del w:id="34" w:author="Paata Geradze" w:date="2019-02-05T13:11:00Z"/>
                    <w:rFonts w:ascii="Sylfaen" w:eastAsia="Sylfaen" w:hAnsi="Sylfaen" w:cs="Sylfaen"/>
                    <w:sz w:val="20"/>
                    <w:szCs w:val="20"/>
                  </w:rPr>
                </w:rPrChange>
              </w:rPr>
              <w:pPrChange w:id="35" w:author="Windows User" w:date="2021-02-05T16:02:00Z">
                <w:pPr>
                  <w:framePr w:hSpace="180" w:wrap="around" w:vAnchor="text" w:hAnchor="page" w:x="779" w:y="485"/>
                  <w:spacing w:after="0" w:line="240" w:lineRule="auto"/>
                </w:pPr>
              </w:pPrChange>
            </w:pPr>
            <w:r w:rsidRPr="003552DD">
              <w:rPr>
                <w:rFonts w:ascii="Times New Roman" w:eastAsia="Sylfaen" w:hAnsi="Times New Roman"/>
                <w:b/>
                <w:sz w:val="20"/>
                <w:szCs w:val="20"/>
                <w:rPrChange w:id="36" w:author="Windows User" w:date="2021-02-05T16:00:00Z">
                  <w:rPr>
                    <w:rFonts w:ascii="Sylfaen" w:eastAsia="Sylfaen" w:hAnsi="Sylfaen" w:cs="Sylfaen"/>
                    <w:sz w:val="20"/>
                    <w:szCs w:val="20"/>
                  </w:rPr>
                </w:rPrChange>
              </w:rPr>
              <w:t xml:space="preserve">Doctor of Engineering </w:t>
            </w:r>
            <w:del w:id="37" w:author="Paata Geradze" w:date="2019-02-05T13:11:00Z">
              <w:r w:rsidRPr="003552DD" w:rsidDel="00BF7B87">
                <w:rPr>
                  <w:rFonts w:ascii="Times New Roman" w:eastAsia="Sylfaen" w:hAnsi="Times New Roman"/>
                  <w:b/>
                  <w:sz w:val="20"/>
                  <w:szCs w:val="20"/>
                  <w:rPrChange w:id="38" w:author="Windows User" w:date="2021-02-05T16:00:00Z">
                    <w:rPr>
                      <w:rFonts w:ascii="Sylfaen" w:eastAsia="Sylfaen" w:hAnsi="Sylfaen" w:cs="Sylfaen"/>
                      <w:sz w:val="20"/>
                      <w:szCs w:val="20"/>
                    </w:rPr>
                  </w:rPrChange>
                </w:rPr>
                <w:delText>(</w:delText>
              </w:r>
            </w:del>
            <w:del w:id="39" w:author="Paata Geradze" w:date="2019-01-25T11:36:00Z">
              <w:r w:rsidRPr="003552DD" w:rsidDel="005B0BDC">
                <w:rPr>
                  <w:rFonts w:ascii="Times New Roman" w:eastAsia="Sylfaen" w:hAnsi="Times New Roman"/>
                  <w:b/>
                  <w:sz w:val="20"/>
                  <w:szCs w:val="20"/>
                  <w:rPrChange w:id="40" w:author="Windows User" w:date="2021-02-05T16:00:00Z">
                    <w:rPr>
                      <w:rFonts w:ascii="Sylfaen" w:eastAsia="Sylfaen" w:hAnsi="Sylfaen" w:cs="Sylfaen"/>
                      <w:sz w:val="20"/>
                      <w:szCs w:val="20"/>
                    </w:rPr>
                  </w:rPrChange>
                </w:rPr>
                <w:delText>according to concentration</w:delText>
              </w:r>
            </w:del>
            <w:del w:id="41" w:author="Paata Geradze" w:date="2019-02-05T13:11:00Z">
              <w:r w:rsidRPr="003552DD" w:rsidDel="00BF7B87">
                <w:rPr>
                  <w:rFonts w:ascii="Times New Roman" w:eastAsia="Sylfaen" w:hAnsi="Times New Roman"/>
                  <w:b/>
                  <w:sz w:val="20"/>
                  <w:szCs w:val="20"/>
                  <w:rPrChange w:id="42" w:author="Windows User" w:date="2021-02-05T16:00:00Z">
                    <w:rPr>
                      <w:rFonts w:ascii="Sylfaen" w:eastAsia="Sylfaen" w:hAnsi="Sylfaen" w:cs="Sylfaen"/>
                      <w:sz w:val="20"/>
                      <w:szCs w:val="20"/>
                    </w:rPr>
                  </w:rPrChange>
                </w:rPr>
                <w:delText>)</w:delText>
              </w:r>
            </w:del>
            <w:ins w:id="43" w:author="Paata Geradze" w:date="2019-02-05T13:11:00Z">
              <w:r w:rsidR="00BF7B87" w:rsidRPr="003552DD">
                <w:rPr>
                  <w:rFonts w:ascii="Times New Roman" w:eastAsia="Sylfaen" w:hAnsi="Times New Roman"/>
                  <w:b/>
                  <w:sz w:val="20"/>
                  <w:szCs w:val="20"/>
                  <w:rPrChange w:id="44" w:author="Windows User" w:date="2021-02-05T16:00:00Z">
                    <w:rPr>
                      <w:rFonts w:ascii="Sylfaen" w:eastAsia="Sylfaen" w:hAnsi="Sylfaen" w:cs="Sylfaen"/>
                      <w:sz w:val="20"/>
                      <w:szCs w:val="20"/>
                    </w:rPr>
                  </w:rPrChange>
                </w:rPr>
                <w:t>- 04</w:t>
              </w:r>
            </w:ins>
          </w:p>
          <w:p w14:paraId="4C8A9208" w14:textId="77777777" w:rsidR="00811FD8" w:rsidRPr="003552DD" w:rsidDel="00BF7B87" w:rsidRDefault="00811FD8">
            <w:pPr>
              <w:spacing w:after="0" w:line="240" w:lineRule="auto"/>
              <w:rPr>
                <w:del w:id="45" w:author="Paata Geradze" w:date="2019-02-05T13:11:00Z"/>
                <w:rFonts w:ascii="Times New Roman" w:eastAsia="Sylfaen" w:hAnsi="Times New Roman"/>
                <w:b/>
                <w:sz w:val="20"/>
                <w:szCs w:val="20"/>
                <w:lang w:val="ka-GE"/>
                <w:rPrChange w:id="46" w:author="Windows User" w:date="2021-02-05T16:00:00Z">
                  <w:rPr>
                    <w:del w:id="47" w:author="Paata Geradze" w:date="2019-02-05T13:11:00Z"/>
                    <w:rFonts w:ascii="Sylfaen" w:eastAsia="Sylfaen" w:hAnsi="Sylfaen" w:cs="Sylfaen"/>
                    <w:sz w:val="20"/>
                    <w:szCs w:val="20"/>
                    <w:lang w:val="ka-GE"/>
                  </w:rPr>
                </w:rPrChange>
              </w:rPr>
              <w:pPrChange w:id="48" w:author="Windows User" w:date="2021-02-05T16:02:00Z">
                <w:pPr>
                  <w:framePr w:hSpace="180" w:wrap="around" w:vAnchor="text" w:hAnchor="page" w:x="779" w:y="485"/>
                  <w:spacing w:after="0" w:line="240" w:lineRule="auto"/>
                </w:pPr>
              </w:pPrChange>
            </w:pPr>
            <w:del w:id="49" w:author="Paata Geradze" w:date="2019-02-05T13:11:00Z">
              <w:r w:rsidRPr="003552DD" w:rsidDel="00BF7B87">
                <w:rPr>
                  <w:rFonts w:ascii="Times New Roman" w:eastAsia="Sylfaen" w:hAnsi="Times New Roman"/>
                  <w:b/>
                  <w:sz w:val="20"/>
                  <w:szCs w:val="20"/>
                  <w:rPrChange w:id="50" w:author="Windows User" w:date="2021-02-05T16:00:00Z">
                    <w:rPr>
                      <w:rFonts w:ascii="Sylfaen" w:eastAsia="Sylfaen" w:hAnsi="Sylfaen" w:cs="Sylfaen"/>
                      <w:sz w:val="20"/>
                      <w:szCs w:val="20"/>
                    </w:rPr>
                  </w:rPrChange>
                </w:rPr>
                <w:delText xml:space="preserve">  </w:delText>
              </w:r>
            </w:del>
          </w:p>
          <w:p w14:paraId="7B110C7A" w14:textId="1900CF3B" w:rsidR="00811FD8" w:rsidRPr="003552DD" w:rsidDel="00BF7B87" w:rsidRDefault="00811FD8">
            <w:pPr>
              <w:spacing w:after="0" w:line="240" w:lineRule="auto"/>
              <w:rPr>
                <w:del w:id="51" w:author="Paata Geradze" w:date="2019-02-05T13:11:00Z"/>
                <w:rFonts w:ascii="Times New Roman" w:eastAsia="Sylfaen" w:hAnsi="Times New Roman"/>
                <w:b/>
                <w:sz w:val="20"/>
                <w:szCs w:val="20"/>
                <w:lang w:val="ka-GE"/>
                <w:rPrChange w:id="52" w:author="Windows User" w:date="2021-02-05T16:00:00Z">
                  <w:rPr>
                    <w:del w:id="53" w:author="Paata Geradze" w:date="2019-02-05T13:11:00Z"/>
                    <w:rFonts w:ascii="Sylfaen" w:eastAsia="Sylfaen" w:hAnsi="Sylfaen" w:cs="Sylfaen"/>
                    <w:sz w:val="18"/>
                    <w:szCs w:val="18"/>
                    <w:lang w:val="ka-GE"/>
                  </w:rPr>
                </w:rPrChange>
              </w:rPr>
              <w:pPrChange w:id="54" w:author="Windows User" w:date="2021-02-05T16:02:00Z">
                <w:pPr>
                  <w:framePr w:hSpace="180" w:wrap="around" w:vAnchor="text" w:hAnchor="page" w:x="779" w:y="485"/>
                  <w:numPr>
                    <w:numId w:val="6"/>
                  </w:numPr>
                  <w:spacing w:after="0" w:line="240" w:lineRule="auto"/>
                  <w:ind w:left="174" w:hanging="284"/>
                </w:pPr>
              </w:pPrChange>
            </w:pPr>
            <w:del w:id="55" w:author="Paata Geradze" w:date="2019-02-05T13:11:00Z">
              <w:r w:rsidRPr="003552DD" w:rsidDel="00BF7B87">
                <w:rPr>
                  <w:rFonts w:ascii="Times New Roman" w:eastAsia="Sylfaen" w:hAnsi="Times New Roman"/>
                  <w:b/>
                  <w:sz w:val="20"/>
                  <w:szCs w:val="20"/>
                  <w:rPrChange w:id="56" w:author="Windows User" w:date="2021-02-05T16:00:00Z">
                    <w:rPr>
                      <w:rFonts w:ascii="Sylfaen" w:eastAsia="Sylfaen" w:hAnsi="Sylfaen" w:cs="Sylfaen"/>
                      <w:sz w:val="18"/>
                      <w:szCs w:val="18"/>
                    </w:rPr>
                  </w:rPrChange>
                </w:rPr>
                <w:delText xml:space="preserve">Doctor of Engineering in Materials Science </w:delText>
              </w:r>
              <w:r w:rsidRPr="003552DD" w:rsidDel="00BF7B87">
                <w:rPr>
                  <w:rFonts w:ascii="Times New Roman" w:eastAsia="Sylfaen" w:hAnsi="Times New Roman"/>
                  <w:b/>
                  <w:sz w:val="20"/>
                  <w:szCs w:val="20"/>
                  <w:lang w:val="ka-GE"/>
                  <w:rPrChange w:id="57" w:author="Windows User" w:date="2021-02-05T16:00:00Z">
                    <w:rPr>
                      <w:rFonts w:ascii="Sylfaen" w:eastAsia="Sylfaen" w:hAnsi="Sylfaen" w:cs="Sylfaen"/>
                      <w:sz w:val="18"/>
                      <w:szCs w:val="18"/>
                      <w:lang w:val="ka-GE"/>
                    </w:rPr>
                  </w:rPrChange>
                </w:rPr>
                <w:delText xml:space="preserve"> - 0412</w:delText>
              </w:r>
            </w:del>
          </w:p>
          <w:p w14:paraId="5818A0C6" w14:textId="2EC1D226" w:rsidR="00811FD8" w:rsidRPr="003552DD" w:rsidDel="00BF7B87" w:rsidRDefault="00811FD8">
            <w:pPr>
              <w:spacing w:after="0" w:line="240" w:lineRule="auto"/>
              <w:rPr>
                <w:del w:id="58" w:author="Paata Geradze" w:date="2019-02-05T13:11:00Z"/>
                <w:rFonts w:ascii="Times New Roman" w:eastAsia="Sylfaen" w:hAnsi="Times New Roman"/>
                <w:b/>
                <w:sz w:val="20"/>
                <w:szCs w:val="20"/>
                <w:lang w:val="ka-GE"/>
                <w:rPrChange w:id="59" w:author="Windows User" w:date="2021-02-05T16:00:00Z">
                  <w:rPr>
                    <w:del w:id="60" w:author="Paata Geradze" w:date="2019-02-05T13:11:00Z"/>
                    <w:rFonts w:ascii="Sylfaen" w:eastAsia="Sylfaen" w:hAnsi="Sylfaen" w:cs="Sylfaen"/>
                    <w:sz w:val="18"/>
                    <w:szCs w:val="18"/>
                    <w:lang w:val="ka-GE"/>
                  </w:rPr>
                </w:rPrChange>
              </w:rPr>
              <w:pPrChange w:id="61" w:author="Windows User" w:date="2021-02-05T16:02:00Z">
                <w:pPr>
                  <w:framePr w:hSpace="180" w:wrap="around" w:vAnchor="text" w:hAnchor="page" w:x="779" w:y="485"/>
                  <w:numPr>
                    <w:numId w:val="6"/>
                  </w:numPr>
                  <w:spacing w:after="0" w:line="240" w:lineRule="auto"/>
                  <w:ind w:left="174" w:hanging="284"/>
                </w:pPr>
              </w:pPrChange>
            </w:pPr>
            <w:del w:id="62" w:author="Paata Geradze" w:date="2019-02-05T13:11:00Z">
              <w:r w:rsidRPr="003552DD" w:rsidDel="00BF7B87">
                <w:rPr>
                  <w:rFonts w:ascii="Times New Roman" w:eastAsia="Sylfaen" w:hAnsi="Times New Roman"/>
                  <w:b/>
                  <w:sz w:val="20"/>
                  <w:szCs w:val="20"/>
                  <w:rPrChange w:id="63" w:author="Windows User" w:date="2021-02-05T16:00:00Z">
                    <w:rPr>
                      <w:rFonts w:ascii="Sylfaen" w:eastAsia="Sylfaen" w:hAnsi="Sylfaen" w:cs="Sylfaen"/>
                      <w:sz w:val="18"/>
                      <w:szCs w:val="18"/>
                    </w:rPr>
                  </w:rPrChange>
                </w:rPr>
                <w:delText xml:space="preserve">Doctor </w:delText>
              </w:r>
            </w:del>
            <w:ins w:id="64" w:author="Hameed Nezhad" w:date="2018-12-07T17:10:00Z">
              <w:del w:id="65" w:author="Paata Geradze" w:date="2019-02-05T13:11:00Z">
                <w:r w:rsidRPr="003552DD" w:rsidDel="00BF7B87">
                  <w:rPr>
                    <w:rFonts w:ascii="Times New Roman" w:eastAsia="Sylfaen" w:hAnsi="Times New Roman"/>
                    <w:b/>
                    <w:sz w:val="20"/>
                    <w:szCs w:val="20"/>
                    <w:rPrChange w:id="66" w:author="Windows User" w:date="2021-02-05T16:00:00Z">
                      <w:rPr>
                        <w:rFonts w:ascii="Sylfaen" w:eastAsia="Sylfaen" w:hAnsi="Sylfaen" w:cs="Sylfaen"/>
                        <w:sz w:val="18"/>
                        <w:szCs w:val="18"/>
                      </w:rPr>
                    </w:rPrChange>
                  </w:rPr>
                  <w:delText xml:space="preserve">of </w:delText>
                </w:r>
              </w:del>
            </w:ins>
            <w:del w:id="67" w:author="Paata Geradze" w:date="2019-02-05T13:11:00Z">
              <w:r w:rsidRPr="003552DD" w:rsidDel="00BF7B87">
                <w:rPr>
                  <w:rFonts w:ascii="Times New Roman" w:eastAsia="Sylfaen" w:hAnsi="Times New Roman"/>
                  <w:b/>
                  <w:sz w:val="20"/>
                  <w:szCs w:val="20"/>
                  <w:rPrChange w:id="68" w:author="Windows User" w:date="2021-02-05T16:00:00Z">
                    <w:rPr>
                      <w:rFonts w:ascii="Sylfaen" w:eastAsia="Sylfaen" w:hAnsi="Sylfaen" w:cs="Sylfaen"/>
                      <w:sz w:val="18"/>
                      <w:szCs w:val="18"/>
                    </w:rPr>
                  </w:rPrChange>
                </w:rPr>
                <w:delText>Civil Engineering</w:delText>
              </w:r>
              <w:r w:rsidRPr="003552DD" w:rsidDel="00BF7B87">
                <w:rPr>
                  <w:rFonts w:ascii="Times New Roman" w:eastAsia="Sylfaen" w:hAnsi="Times New Roman"/>
                  <w:b/>
                  <w:sz w:val="20"/>
                  <w:szCs w:val="20"/>
                  <w:lang w:val="ka-GE"/>
                  <w:rPrChange w:id="69" w:author="Windows User" w:date="2021-02-05T16:00:00Z">
                    <w:rPr>
                      <w:rFonts w:ascii="Sylfaen" w:eastAsia="Sylfaen" w:hAnsi="Sylfaen" w:cs="Sylfaen"/>
                      <w:sz w:val="18"/>
                      <w:szCs w:val="18"/>
                      <w:lang w:val="ka-GE"/>
                    </w:rPr>
                  </w:rPrChange>
                </w:rPr>
                <w:delText xml:space="preserve"> </w:delText>
              </w:r>
            </w:del>
            <w:del w:id="70" w:author="Paata Geradze" w:date="2019-01-25T11:37:00Z">
              <w:r w:rsidRPr="003552DD" w:rsidDel="005B0BDC">
                <w:rPr>
                  <w:rFonts w:ascii="Times New Roman" w:eastAsia="Sylfaen" w:hAnsi="Times New Roman"/>
                  <w:b/>
                  <w:sz w:val="20"/>
                  <w:szCs w:val="20"/>
                  <w:lang w:val="ka-GE"/>
                  <w:rPrChange w:id="71" w:author="Windows User" w:date="2021-02-05T16:00:00Z">
                    <w:rPr>
                      <w:rFonts w:ascii="Sylfaen" w:eastAsia="Sylfaen" w:hAnsi="Sylfaen" w:cs="Sylfaen"/>
                      <w:sz w:val="18"/>
                      <w:szCs w:val="18"/>
                      <w:lang w:val="ka-GE"/>
                    </w:rPr>
                  </w:rPrChange>
                </w:rPr>
                <w:delText>-</w:delText>
              </w:r>
            </w:del>
            <w:del w:id="72" w:author="Paata Geradze" w:date="2019-02-05T13:11:00Z">
              <w:r w:rsidRPr="003552DD" w:rsidDel="00BF7B87">
                <w:rPr>
                  <w:rFonts w:ascii="Times New Roman" w:eastAsia="Sylfaen" w:hAnsi="Times New Roman"/>
                  <w:b/>
                  <w:sz w:val="20"/>
                  <w:szCs w:val="20"/>
                  <w:lang w:val="ka-GE"/>
                  <w:rPrChange w:id="73" w:author="Windows User" w:date="2021-02-05T16:00:00Z">
                    <w:rPr>
                      <w:rFonts w:ascii="Sylfaen" w:eastAsia="Sylfaen" w:hAnsi="Sylfaen" w:cs="Sylfaen"/>
                      <w:sz w:val="18"/>
                      <w:szCs w:val="18"/>
                      <w:lang w:val="ka-GE"/>
                    </w:rPr>
                  </w:rPrChange>
                </w:rPr>
                <w:delText xml:space="preserve"> 0406</w:delText>
              </w:r>
            </w:del>
          </w:p>
          <w:p w14:paraId="43DCC0E5" w14:textId="5ABD42D0" w:rsidR="00811FD8" w:rsidRPr="003552DD" w:rsidDel="00BF7B87" w:rsidRDefault="00811FD8">
            <w:pPr>
              <w:spacing w:after="0" w:line="240" w:lineRule="auto"/>
              <w:rPr>
                <w:del w:id="74" w:author="Paata Geradze" w:date="2019-02-05T13:11:00Z"/>
                <w:rFonts w:ascii="Times New Roman" w:eastAsia="Sylfaen" w:hAnsi="Times New Roman"/>
                <w:b/>
                <w:sz w:val="20"/>
                <w:szCs w:val="20"/>
                <w:lang w:val="ka-GE"/>
                <w:rPrChange w:id="75" w:author="Windows User" w:date="2021-02-05T16:00:00Z">
                  <w:rPr>
                    <w:del w:id="76" w:author="Paata Geradze" w:date="2019-02-05T13:11:00Z"/>
                    <w:rFonts w:ascii="Sylfaen" w:eastAsia="Sylfaen" w:hAnsi="Sylfaen" w:cs="Sylfaen"/>
                    <w:sz w:val="18"/>
                    <w:szCs w:val="18"/>
                    <w:lang w:val="ka-GE"/>
                  </w:rPr>
                </w:rPrChange>
              </w:rPr>
              <w:pPrChange w:id="77" w:author="Windows User" w:date="2021-02-05T16:02:00Z">
                <w:pPr>
                  <w:framePr w:hSpace="180" w:wrap="around" w:vAnchor="text" w:hAnchor="page" w:x="779" w:y="485"/>
                  <w:numPr>
                    <w:numId w:val="6"/>
                  </w:numPr>
                  <w:spacing w:after="0" w:line="240" w:lineRule="auto"/>
                  <w:ind w:left="174" w:hanging="284"/>
                </w:pPr>
              </w:pPrChange>
            </w:pPr>
            <w:del w:id="78" w:author="Paata Geradze" w:date="2019-02-05T13:11:00Z">
              <w:r w:rsidRPr="003552DD" w:rsidDel="00BF7B87">
                <w:rPr>
                  <w:rFonts w:ascii="Times New Roman" w:eastAsia="Sylfaen" w:hAnsi="Times New Roman"/>
                  <w:b/>
                  <w:sz w:val="20"/>
                  <w:szCs w:val="20"/>
                  <w:rPrChange w:id="79" w:author="Windows User" w:date="2021-02-05T16:00:00Z">
                    <w:rPr>
                      <w:rFonts w:ascii="Sylfaen" w:eastAsia="Sylfaen" w:hAnsi="Sylfaen" w:cs="Sylfaen"/>
                      <w:sz w:val="18"/>
                      <w:szCs w:val="18"/>
                    </w:rPr>
                  </w:rPrChange>
                </w:rPr>
                <w:delText xml:space="preserve">Doctor </w:delText>
              </w:r>
            </w:del>
            <w:ins w:id="80" w:author="Hameed Nezhad" w:date="2018-12-07T17:10:00Z">
              <w:del w:id="81" w:author="Paata Geradze" w:date="2019-02-05T13:11:00Z">
                <w:r w:rsidRPr="003552DD" w:rsidDel="00BF7B87">
                  <w:rPr>
                    <w:rFonts w:ascii="Times New Roman" w:eastAsia="Sylfaen" w:hAnsi="Times New Roman"/>
                    <w:b/>
                    <w:sz w:val="20"/>
                    <w:szCs w:val="20"/>
                    <w:rPrChange w:id="82" w:author="Windows User" w:date="2021-02-05T16:00:00Z">
                      <w:rPr>
                        <w:rFonts w:ascii="Sylfaen" w:eastAsia="Sylfaen" w:hAnsi="Sylfaen" w:cs="Sylfaen"/>
                        <w:sz w:val="18"/>
                        <w:szCs w:val="18"/>
                      </w:rPr>
                    </w:rPrChange>
                  </w:rPr>
                  <w:delText xml:space="preserve">of </w:delText>
                </w:r>
              </w:del>
            </w:ins>
            <w:del w:id="83" w:author="Paata Geradze" w:date="2019-02-05T13:11:00Z">
              <w:r w:rsidRPr="003552DD" w:rsidDel="00BF7B87">
                <w:rPr>
                  <w:rFonts w:ascii="Times New Roman" w:eastAsia="Sylfaen" w:hAnsi="Times New Roman"/>
                  <w:b/>
                  <w:sz w:val="20"/>
                  <w:szCs w:val="20"/>
                  <w:rPrChange w:id="84" w:author="Windows User" w:date="2021-02-05T16:00:00Z">
                    <w:rPr>
                      <w:rFonts w:ascii="Sylfaen" w:eastAsia="Sylfaen" w:hAnsi="Sylfaen" w:cs="Sylfaen"/>
                      <w:sz w:val="18"/>
                      <w:szCs w:val="18"/>
                    </w:rPr>
                  </w:rPrChange>
                </w:rPr>
                <w:delText>Energy and Electrical Engineering</w:delText>
              </w:r>
              <w:r w:rsidRPr="003552DD" w:rsidDel="00BF7B87">
                <w:rPr>
                  <w:rFonts w:ascii="Times New Roman" w:eastAsia="Sylfaen" w:hAnsi="Times New Roman"/>
                  <w:b/>
                  <w:sz w:val="20"/>
                  <w:szCs w:val="20"/>
                  <w:lang w:val="ka-GE"/>
                  <w:rPrChange w:id="85" w:author="Windows User" w:date="2021-02-05T16:00:00Z">
                    <w:rPr>
                      <w:rFonts w:ascii="Sylfaen" w:eastAsia="Sylfaen" w:hAnsi="Sylfaen" w:cs="Sylfaen"/>
                      <w:sz w:val="18"/>
                      <w:szCs w:val="18"/>
                      <w:lang w:val="ka-GE"/>
                    </w:rPr>
                  </w:rPrChange>
                </w:rPr>
                <w:delText xml:space="preserve"> </w:delText>
              </w:r>
            </w:del>
            <w:del w:id="86" w:author="Paata Geradze" w:date="2019-01-25T11:37:00Z">
              <w:r w:rsidRPr="003552DD" w:rsidDel="005B0BDC">
                <w:rPr>
                  <w:rFonts w:ascii="Times New Roman" w:eastAsia="Sylfaen" w:hAnsi="Times New Roman"/>
                  <w:b/>
                  <w:sz w:val="20"/>
                  <w:szCs w:val="20"/>
                  <w:lang w:val="ka-GE"/>
                  <w:rPrChange w:id="87" w:author="Windows User" w:date="2021-02-05T16:00:00Z">
                    <w:rPr>
                      <w:rFonts w:ascii="Sylfaen" w:eastAsia="Sylfaen" w:hAnsi="Sylfaen" w:cs="Sylfaen"/>
                      <w:sz w:val="18"/>
                      <w:szCs w:val="18"/>
                      <w:lang w:val="ka-GE"/>
                    </w:rPr>
                  </w:rPrChange>
                </w:rPr>
                <w:delText>-</w:delText>
              </w:r>
            </w:del>
            <w:del w:id="88" w:author="Paata Geradze" w:date="2019-02-05T13:11:00Z">
              <w:r w:rsidRPr="003552DD" w:rsidDel="00BF7B87">
                <w:rPr>
                  <w:rFonts w:ascii="Times New Roman" w:eastAsia="Sylfaen" w:hAnsi="Times New Roman"/>
                  <w:b/>
                  <w:sz w:val="20"/>
                  <w:szCs w:val="20"/>
                  <w:lang w:val="ka-GE"/>
                  <w:rPrChange w:id="89" w:author="Windows User" w:date="2021-02-05T16:00:00Z">
                    <w:rPr>
                      <w:rFonts w:ascii="Sylfaen" w:eastAsia="Sylfaen" w:hAnsi="Sylfaen" w:cs="Sylfaen"/>
                      <w:sz w:val="18"/>
                      <w:szCs w:val="18"/>
                      <w:lang w:val="ka-GE"/>
                    </w:rPr>
                  </w:rPrChange>
                </w:rPr>
                <w:delText xml:space="preserve"> 0405</w:delText>
              </w:r>
            </w:del>
          </w:p>
          <w:p w14:paraId="06E0D96D" w14:textId="0BE8A4FB" w:rsidR="00811FD8" w:rsidRPr="003552DD" w:rsidDel="00BF7B87" w:rsidRDefault="00811FD8">
            <w:pPr>
              <w:spacing w:after="0" w:line="240" w:lineRule="auto"/>
              <w:rPr>
                <w:del w:id="90" w:author="Paata Geradze" w:date="2019-02-05T13:11:00Z"/>
                <w:rFonts w:ascii="Times New Roman" w:eastAsia="Sylfaen" w:hAnsi="Times New Roman"/>
                <w:b/>
                <w:sz w:val="20"/>
                <w:szCs w:val="20"/>
                <w:lang w:val="ka-GE"/>
                <w:rPrChange w:id="91" w:author="Windows User" w:date="2021-02-05T16:00:00Z">
                  <w:rPr>
                    <w:del w:id="92" w:author="Paata Geradze" w:date="2019-02-05T13:11:00Z"/>
                    <w:rFonts w:ascii="Sylfaen" w:eastAsia="Sylfaen" w:hAnsi="Sylfaen" w:cs="Sylfaen"/>
                    <w:sz w:val="20"/>
                    <w:szCs w:val="20"/>
                    <w:lang w:val="ka-GE"/>
                  </w:rPr>
                </w:rPrChange>
              </w:rPr>
              <w:pPrChange w:id="93" w:author="Windows User" w:date="2021-02-05T16:02:00Z">
                <w:pPr>
                  <w:framePr w:hSpace="180" w:wrap="around" w:vAnchor="text" w:hAnchor="page" w:x="779" w:y="485"/>
                  <w:numPr>
                    <w:numId w:val="6"/>
                  </w:numPr>
                  <w:spacing w:after="0" w:line="240" w:lineRule="auto"/>
                  <w:ind w:left="174" w:hanging="284"/>
                </w:pPr>
              </w:pPrChange>
            </w:pPr>
            <w:del w:id="94" w:author="Paata Geradze" w:date="2019-02-05T13:11:00Z">
              <w:r w:rsidRPr="003552DD" w:rsidDel="00BF7B87">
                <w:rPr>
                  <w:rFonts w:ascii="Times New Roman" w:eastAsia="Sylfaen" w:hAnsi="Times New Roman"/>
                  <w:b/>
                  <w:sz w:val="20"/>
                  <w:szCs w:val="20"/>
                  <w:rPrChange w:id="95" w:author="Windows User" w:date="2021-02-05T16:00:00Z">
                    <w:rPr>
                      <w:rFonts w:ascii="Sylfaen" w:eastAsia="Sylfaen" w:hAnsi="Sylfaen" w:cs="Sylfaen"/>
                      <w:sz w:val="18"/>
                      <w:szCs w:val="18"/>
                    </w:rPr>
                  </w:rPrChange>
                </w:rPr>
                <w:delText xml:space="preserve">Doctor of Mechanical Engineering and Technology </w:delText>
              </w:r>
              <w:r w:rsidRPr="003552DD" w:rsidDel="00BF7B87">
                <w:rPr>
                  <w:rFonts w:ascii="Times New Roman" w:eastAsia="Sylfaen" w:hAnsi="Times New Roman"/>
                  <w:b/>
                  <w:sz w:val="20"/>
                  <w:szCs w:val="20"/>
                  <w:lang w:val="ka-GE"/>
                  <w:rPrChange w:id="96" w:author="Windows User" w:date="2021-02-05T16:00:00Z">
                    <w:rPr>
                      <w:rFonts w:ascii="Sylfaen" w:eastAsia="Sylfaen" w:hAnsi="Sylfaen" w:cs="Sylfaen"/>
                      <w:sz w:val="20"/>
                      <w:szCs w:val="20"/>
                      <w:lang w:val="ka-GE"/>
                    </w:rPr>
                  </w:rPrChange>
                </w:rPr>
                <w:delText xml:space="preserve"> - 0408</w:delText>
              </w:r>
            </w:del>
          </w:p>
          <w:p w14:paraId="567EFAEB" w14:textId="77777777" w:rsidR="00811FD8" w:rsidRPr="003552DD" w:rsidRDefault="00811FD8">
            <w:pPr>
              <w:spacing w:after="0" w:line="240" w:lineRule="auto"/>
              <w:rPr>
                <w:rFonts w:ascii="Times New Roman" w:eastAsia="Times New Roman" w:hAnsi="Times New Roman"/>
                <w:b/>
                <w:sz w:val="20"/>
                <w:szCs w:val="20"/>
                <w:lang w:eastAsia="ru-RU"/>
                <w:rPrChange w:id="97" w:author="Windows User" w:date="2021-02-05T16:00:00Z">
                  <w:rPr>
                    <w:rFonts w:ascii="Times New Roman" w:eastAsia="Times New Roman" w:hAnsi="Times New Roman"/>
                    <w:b/>
                    <w:sz w:val="24"/>
                    <w:szCs w:val="24"/>
                    <w:lang w:eastAsia="ru-RU"/>
                  </w:rPr>
                </w:rPrChange>
              </w:rPr>
              <w:pPrChange w:id="98" w:author="Windows User" w:date="2021-02-05T16:02:00Z">
                <w:pPr>
                  <w:framePr w:hSpace="180" w:wrap="around" w:vAnchor="text" w:hAnchor="page" w:x="779" w:y="485"/>
                  <w:spacing w:after="0" w:line="240" w:lineRule="auto"/>
                </w:pPr>
              </w:pPrChange>
            </w:pPr>
          </w:p>
        </w:tc>
      </w:tr>
      <w:tr w:rsidR="00956B9A" w:rsidRPr="003552DD" w14:paraId="6023F2B2" w14:textId="77777777" w:rsidTr="00206E6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7D9BEA1F" w14:textId="77777777" w:rsidR="00956B9A" w:rsidRPr="003552DD" w:rsidRDefault="00956B9A">
            <w:pPr>
              <w:spacing w:after="0" w:line="240" w:lineRule="auto"/>
              <w:rPr>
                <w:rFonts w:ascii="Times New Roman" w:hAnsi="Times New Roman"/>
                <w:b/>
                <w:color w:val="943634"/>
                <w:sz w:val="20"/>
                <w:szCs w:val="20"/>
                <w:rPrChange w:id="99" w:author="Windows User" w:date="2021-02-05T16:00:00Z">
                  <w:rPr>
                    <w:rFonts w:ascii="Times New Roman" w:hAnsi="Times New Roman"/>
                    <w:b/>
                    <w:color w:val="943634"/>
                    <w:sz w:val="24"/>
                    <w:szCs w:val="24"/>
                  </w:rPr>
                </w:rPrChange>
              </w:rPr>
              <w:pPrChange w:id="100" w:author="Windows User" w:date="2021-02-05T16:02:00Z">
                <w:pPr>
                  <w:framePr w:hSpace="180" w:wrap="around" w:vAnchor="text" w:hAnchor="page" w:x="779" w:y="485"/>
                  <w:spacing w:after="0"/>
                </w:pPr>
              </w:pPrChange>
            </w:pPr>
            <w:r w:rsidRPr="003552DD">
              <w:rPr>
                <w:rFonts w:ascii="Times New Roman" w:hAnsi="Times New Roman"/>
                <w:b/>
                <w:sz w:val="20"/>
                <w:szCs w:val="20"/>
                <w:rPrChange w:id="101" w:author="Windows User" w:date="2021-02-05T16:00:00Z">
                  <w:rPr>
                    <w:rFonts w:ascii="Times New Roman" w:hAnsi="Times New Roman"/>
                    <w:b/>
                    <w:sz w:val="24"/>
                    <w:szCs w:val="24"/>
                  </w:rPr>
                </w:rPrChange>
              </w:rPr>
              <w:t>Faculty</w:t>
            </w:r>
          </w:p>
        </w:tc>
        <w:tc>
          <w:tcPr>
            <w:tcW w:w="6270" w:type="dxa"/>
            <w:gridSpan w:val="2"/>
            <w:tcBorders>
              <w:top w:val="single" w:sz="18" w:space="0" w:color="auto"/>
              <w:left w:val="single" w:sz="8" w:space="0" w:color="auto"/>
              <w:bottom w:val="single" w:sz="18" w:space="0" w:color="auto"/>
              <w:right w:val="single" w:sz="18" w:space="0" w:color="auto"/>
            </w:tcBorders>
          </w:tcPr>
          <w:p w14:paraId="6171A716" w14:textId="77777777" w:rsidR="00956B9A" w:rsidRPr="003552DD" w:rsidRDefault="00956B9A">
            <w:pPr>
              <w:spacing w:after="0" w:line="240" w:lineRule="auto"/>
              <w:rPr>
                <w:rFonts w:ascii="Times New Roman" w:hAnsi="Times New Roman"/>
                <w:b/>
                <w:sz w:val="20"/>
                <w:szCs w:val="20"/>
                <w:rPrChange w:id="102" w:author="Windows User" w:date="2021-02-05T16:00:00Z">
                  <w:rPr>
                    <w:rFonts w:ascii="Times New Roman" w:hAnsi="Times New Roman"/>
                    <w:b/>
                    <w:sz w:val="24"/>
                    <w:szCs w:val="24"/>
                  </w:rPr>
                </w:rPrChange>
              </w:rPr>
              <w:pPrChange w:id="103" w:author="Windows User" w:date="2021-02-05T16:02:00Z">
                <w:pPr>
                  <w:framePr w:hSpace="180" w:wrap="around" w:vAnchor="text" w:hAnchor="page" w:x="779" w:y="485"/>
                  <w:spacing w:after="0"/>
                </w:pPr>
              </w:pPrChange>
            </w:pPr>
            <w:r w:rsidRPr="003552DD">
              <w:rPr>
                <w:rFonts w:ascii="Times New Roman" w:hAnsi="Times New Roman"/>
                <w:b/>
                <w:sz w:val="20"/>
                <w:szCs w:val="20"/>
                <w:rPrChange w:id="104" w:author="Windows User" w:date="2021-02-05T16:00:00Z">
                  <w:rPr>
                    <w:rFonts w:ascii="Times New Roman" w:hAnsi="Times New Roman"/>
                    <w:b/>
                    <w:sz w:val="24"/>
                    <w:szCs w:val="24"/>
                  </w:rPr>
                </w:rPrChange>
              </w:rPr>
              <w:t xml:space="preserve">Faculty of Technical Engineering </w:t>
            </w:r>
          </w:p>
        </w:tc>
      </w:tr>
      <w:tr w:rsidR="00956B9A" w:rsidRPr="003552DD" w14:paraId="05D78F01" w14:textId="77777777" w:rsidTr="00206E6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5E229298" w14:textId="1B62A124" w:rsidR="00956B9A" w:rsidRPr="003552DD" w:rsidRDefault="00956B9A">
            <w:pPr>
              <w:spacing w:after="0" w:line="240" w:lineRule="auto"/>
              <w:rPr>
                <w:rFonts w:ascii="Times New Roman" w:hAnsi="Times New Roman"/>
                <w:b/>
                <w:sz w:val="20"/>
                <w:szCs w:val="20"/>
                <w:rPrChange w:id="105" w:author="Windows User" w:date="2021-02-05T16:00:00Z">
                  <w:rPr>
                    <w:rFonts w:ascii="Times New Roman" w:hAnsi="Times New Roman"/>
                    <w:b/>
                    <w:sz w:val="24"/>
                    <w:szCs w:val="24"/>
                  </w:rPr>
                </w:rPrChange>
              </w:rPr>
              <w:pPrChange w:id="106" w:author="Windows User" w:date="2021-02-05T16:02:00Z">
                <w:pPr>
                  <w:framePr w:hSpace="180" w:wrap="around" w:vAnchor="text" w:hAnchor="page" w:x="779" w:y="485"/>
                  <w:spacing w:after="0"/>
                </w:pPr>
              </w:pPrChange>
            </w:pPr>
            <w:r w:rsidRPr="003552DD">
              <w:rPr>
                <w:rFonts w:ascii="Times New Roman" w:hAnsi="Times New Roman"/>
                <w:b/>
                <w:sz w:val="20"/>
                <w:szCs w:val="20"/>
                <w:rPrChange w:id="107" w:author="Windows User" w:date="2021-02-05T16:00:00Z">
                  <w:rPr>
                    <w:rFonts w:ascii="Times New Roman" w:hAnsi="Times New Roman"/>
                    <w:b/>
                    <w:sz w:val="24"/>
                    <w:szCs w:val="24"/>
                  </w:rPr>
                </w:rPrChange>
              </w:rPr>
              <w:t xml:space="preserve">Program </w:t>
            </w:r>
            <w:ins w:id="108" w:author="Hameed Nezhad" w:date="2018-12-07T17:12:00Z">
              <w:r w:rsidR="0094611F" w:rsidRPr="003552DD">
                <w:rPr>
                  <w:rFonts w:ascii="Times New Roman" w:hAnsi="Times New Roman"/>
                  <w:b/>
                  <w:sz w:val="20"/>
                  <w:szCs w:val="20"/>
                  <w:rPrChange w:id="109" w:author="Windows User" w:date="2021-02-05T16:00:00Z">
                    <w:rPr>
                      <w:rFonts w:ascii="Times New Roman" w:hAnsi="Times New Roman"/>
                      <w:b/>
                      <w:sz w:val="24"/>
                      <w:szCs w:val="24"/>
                    </w:rPr>
                  </w:rPrChange>
                </w:rPr>
                <w:t>and area</w:t>
              </w:r>
            </w:ins>
            <w:ins w:id="110" w:author="Paata Geradze" w:date="2019-01-25T11:38:00Z">
              <w:r w:rsidR="005B0BDC" w:rsidRPr="003552DD">
                <w:rPr>
                  <w:rFonts w:ascii="Times New Roman" w:hAnsi="Times New Roman"/>
                  <w:b/>
                  <w:sz w:val="20"/>
                  <w:szCs w:val="20"/>
                  <w:lang w:val="ka-GE"/>
                  <w:rPrChange w:id="111" w:author="Windows User" w:date="2021-02-05T16:00:00Z">
                    <w:rPr>
                      <w:rFonts w:ascii="Sylfaen" w:hAnsi="Sylfaen"/>
                      <w:b/>
                      <w:sz w:val="24"/>
                      <w:szCs w:val="24"/>
                      <w:lang w:val="ka-GE"/>
                    </w:rPr>
                  </w:rPrChange>
                </w:rPr>
                <w:t xml:space="preserve"> (concentration)</w:t>
              </w:r>
            </w:ins>
            <w:ins w:id="112" w:author="Hameed Nezhad" w:date="2018-12-07T17:12:00Z">
              <w:r w:rsidR="0094611F" w:rsidRPr="003552DD">
                <w:rPr>
                  <w:rFonts w:ascii="Times New Roman" w:hAnsi="Times New Roman"/>
                  <w:b/>
                  <w:sz w:val="20"/>
                  <w:szCs w:val="20"/>
                  <w:rPrChange w:id="113" w:author="Windows User" w:date="2021-02-05T16:00:00Z">
                    <w:rPr>
                      <w:rFonts w:ascii="Times New Roman" w:hAnsi="Times New Roman"/>
                      <w:b/>
                      <w:sz w:val="24"/>
                      <w:szCs w:val="24"/>
                    </w:rPr>
                  </w:rPrChange>
                </w:rPr>
                <w:t xml:space="preserve"> </w:t>
              </w:r>
            </w:ins>
            <w:r w:rsidRPr="003552DD">
              <w:rPr>
                <w:rFonts w:ascii="Times New Roman" w:hAnsi="Times New Roman"/>
                <w:b/>
                <w:sz w:val="20"/>
                <w:szCs w:val="20"/>
                <w:rPrChange w:id="114" w:author="Windows User" w:date="2021-02-05T16:00:00Z">
                  <w:rPr>
                    <w:rFonts w:ascii="Times New Roman" w:hAnsi="Times New Roman"/>
                    <w:b/>
                    <w:sz w:val="24"/>
                    <w:szCs w:val="24"/>
                  </w:rPr>
                </w:rPrChange>
              </w:rPr>
              <w:t>coordinator</w:t>
            </w:r>
            <w:ins w:id="115" w:author="Hameed Nezhad" w:date="2018-12-07T17:12:00Z">
              <w:r w:rsidR="0094611F" w:rsidRPr="003552DD">
                <w:rPr>
                  <w:rFonts w:ascii="Times New Roman" w:hAnsi="Times New Roman"/>
                  <w:b/>
                  <w:sz w:val="20"/>
                  <w:szCs w:val="20"/>
                  <w:rPrChange w:id="116" w:author="Windows User" w:date="2021-02-05T16:00:00Z">
                    <w:rPr>
                      <w:rFonts w:ascii="Times New Roman" w:hAnsi="Times New Roman"/>
                      <w:b/>
                      <w:sz w:val="24"/>
                      <w:szCs w:val="24"/>
                    </w:rPr>
                  </w:rPrChange>
                </w:rPr>
                <w:t>s</w:t>
              </w:r>
            </w:ins>
            <w:del w:id="117" w:author="Hameed Nezhad" w:date="2018-12-07T17:12:00Z">
              <w:r w:rsidRPr="003552DD" w:rsidDel="0094611F">
                <w:rPr>
                  <w:rFonts w:ascii="Times New Roman" w:hAnsi="Times New Roman"/>
                  <w:b/>
                  <w:sz w:val="20"/>
                  <w:szCs w:val="20"/>
                  <w:rPrChange w:id="118" w:author="Windows User" w:date="2021-02-05T16:00:00Z">
                    <w:rPr>
                      <w:rFonts w:ascii="Times New Roman" w:hAnsi="Times New Roman"/>
                      <w:b/>
                      <w:sz w:val="24"/>
                      <w:szCs w:val="24"/>
                    </w:rPr>
                  </w:rPrChange>
                </w:rPr>
                <w:delText>/coordinators</w:delText>
              </w:r>
            </w:del>
          </w:p>
        </w:tc>
        <w:tc>
          <w:tcPr>
            <w:tcW w:w="6270" w:type="dxa"/>
            <w:gridSpan w:val="2"/>
            <w:tcBorders>
              <w:top w:val="single" w:sz="18" w:space="0" w:color="auto"/>
              <w:left w:val="single" w:sz="8" w:space="0" w:color="auto"/>
              <w:bottom w:val="single" w:sz="18" w:space="0" w:color="auto"/>
              <w:right w:val="single" w:sz="18" w:space="0" w:color="auto"/>
            </w:tcBorders>
          </w:tcPr>
          <w:p w14:paraId="6F5EBBB0" w14:textId="77777777" w:rsidR="00956B9A" w:rsidRPr="003552DD" w:rsidRDefault="00956B9A">
            <w:pPr>
              <w:spacing w:after="0" w:line="240" w:lineRule="auto"/>
              <w:rPr>
                <w:rFonts w:ascii="Times New Roman" w:hAnsi="Times New Roman"/>
                <w:b/>
                <w:sz w:val="20"/>
                <w:szCs w:val="20"/>
                <w:rPrChange w:id="119" w:author="Windows User" w:date="2021-02-05T16:00:00Z">
                  <w:rPr>
                    <w:rFonts w:ascii="Times New Roman" w:hAnsi="Times New Roman"/>
                    <w:b/>
                    <w:sz w:val="24"/>
                    <w:szCs w:val="24"/>
                  </w:rPr>
                </w:rPrChange>
              </w:rPr>
              <w:pPrChange w:id="120" w:author="Windows User" w:date="2021-02-05T16:02:00Z">
                <w:pPr>
                  <w:framePr w:hSpace="180" w:wrap="around" w:vAnchor="text" w:hAnchor="page" w:x="779" w:y="485"/>
                  <w:spacing w:after="0"/>
                </w:pPr>
              </w:pPrChange>
            </w:pPr>
            <w:r w:rsidRPr="003552DD">
              <w:rPr>
                <w:rFonts w:ascii="Times New Roman" w:hAnsi="Times New Roman"/>
                <w:b/>
                <w:sz w:val="20"/>
                <w:szCs w:val="20"/>
                <w:rPrChange w:id="121" w:author="Windows User" w:date="2021-02-05T16:00:00Z">
                  <w:rPr>
                    <w:rFonts w:ascii="Times New Roman" w:hAnsi="Times New Roman"/>
                    <w:b/>
                    <w:sz w:val="24"/>
                    <w:szCs w:val="24"/>
                  </w:rPr>
                </w:rPrChange>
              </w:rPr>
              <w:t>Professor Omar Kikvidze</w:t>
            </w:r>
            <w:ins w:id="122" w:author="Hameed Nezhad" w:date="2018-12-07T17:11:00Z">
              <w:r w:rsidR="0072046D" w:rsidRPr="003552DD">
                <w:rPr>
                  <w:rFonts w:ascii="Times New Roman" w:hAnsi="Times New Roman"/>
                  <w:b/>
                  <w:sz w:val="20"/>
                  <w:szCs w:val="20"/>
                  <w:rPrChange w:id="123" w:author="Windows User" w:date="2021-02-05T16:00:00Z">
                    <w:rPr>
                      <w:rFonts w:ascii="Times New Roman" w:hAnsi="Times New Roman"/>
                      <w:b/>
                      <w:sz w:val="24"/>
                      <w:szCs w:val="24"/>
                    </w:rPr>
                  </w:rPrChange>
                </w:rPr>
                <w:t xml:space="preserve">-Program </w:t>
              </w:r>
            </w:ins>
            <w:ins w:id="124" w:author="Hameed Nezhad" w:date="2018-12-07T17:12:00Z">
              <w:r w:rsidR="0072046D" w:rsidRPr="003552DD">
                <w:rPr>
                  <w:rFonts w:ascii="Times New Roman" w:hAnsi="Times New Roman"/>
                  <w:b/>
                  <w:sz w:val="20"/>
                  <w:szCs w:val="20"/>
                  <w:rPrChange w:id="125" w:author="Windows User" w:date="2021-02-05T16:00:00Z">
                    <w:rPr>
                      <w:rFonts w:ascii="Times New Roman" w:hAnsi="Times New Roman"/>
                      <w:b/>
                      <w:sz w:val="24"/>
                      <w:szCs w:val="24"/>
                    </w:rPr>
                  </w:rPrChange>
                </w:rPr>
                <w:t>Coordinator</w:t>
              </w:r>
            </w:ins>
          </w:p>
          <w:p w14:paraId="2053536A" w14:textId="77777777" w:rsidR="00956B9A" w:rsidRPr="003552DD" w:rsidRDefault="00956B9A">
            <w:pPr>
              <w:spacing w:after="0" w:line="240" w:lineRule="auto"/>
              <w:rPr>
                <w:rFonts w:ascii="Times New Roman" w:hAnsi="Times New Roman"/>
                <w:b/>
                <w:sz w:val="20"/>
                <w:szCs w:val="20"/>
                <w:rPrChange w:id="126" w:author="Windows User" w:date="2021-02-05T16:00:00Z">
                  <w:rPr>
                    <w:rFonts w:ascii="Times New Roman" w:hAnsi="Times New Roman"/>
                    <w:b/>
                    <w:sz w:val="24"/>
                    <w:szCs w:val="24"/>
                  </w:rPr>
                </w:rPrChange>
              </w:rPr>
              <w:pPrChange w:id="127" w:author="Windows User" w:date="2021-02-05T16:02:00Z">
                <w:pPr>
                  <w:framePr w:hSpace="180" w:wrap="around" w:vAnchor="text" w:hAnchor="page" w:x="779" w:y="485"/>
                  <w:spacing w:after="0"/>
                </w:pPr>
              </w:pPrChange>
            </w:pPr>
            <w:r w:rsidRPr="003552DD">
              <w:rPr>
                <w:rFonts w:ascii="Times New Roman" w:hAnsi="Times New Roman"/>
                <w:b/>
                <w:sz w:val="20"/>
                <w:szCs w:val="20"/>
                <w:rPrChange w:id="128" w:author="Windows User" w:date="2021-02-05T16:00:00Z">
                  <w:rPr>
                    <w:rFonts w:ascii="Times New Roman" w:hAnsi="Times New Roman"/>
                    <w:b/>
                    <w:sz w:val="24"/>
                    <w:szCs w:val="24"/>
                  </w:rPr>
                </w:rPrChange>
              </w:rPr>
              <w:t xml:space="preserve">Concentrations: </w:t>
            </w:r>
          </w:p>
          <w:p w14:paraId="37B3C261" w14:textId="77777777" w:rsidR="00956B9A" w:rsidRPr="003552DD" w:rsidRDefault="00956B9A">
            <w:pPr>
              <w:pStyle w:val="ListParagraph"/>
              <w:numPr>
                <w:ilvl w:val="0"/>
                <w:numId w:val="7"/>
              </w:numPr>
              <w:spacing w:after="0" w:line="240" w:lineRule="auto"/>
              <w:rPr>
                <w:rFonts w:ascii="Times New Roman" w:hAnsi="Times New Roman"/>
                <w:b/>
                <w:sz w:val="20"/>
                <w:szCs w:val="20"/>
                <w:rPrChange w:id="129" w:author="Windows User" w:date="2021-02-05T16:00:00Z">
                  <w:rPr>
                    <w:rFonts w:ascii="Times New Roman" w:hAnsi="Times New Roman"/>
                    <w:b/>
                    <w:sz w:val="24"/>
                    <w:szCs w:val="24"/>
                  </w:rPr>
                </w:rPrChange>
              </w:rPr>
              <w:pPrChange w:id="130" w:author="Windows User" w:date="2021-02-05T16:02:00Z">
                <w:pPr>
                  <w:pStyle w:val="ListParagraph"/>
                  <w:framePr w:hSpace="180" w:wrap="around" w:vAnchor="text" w:hAnchor="page" w:x="779" w:y="485"/>
                  <w:numPr>
                    <w:numId w:val="7"/>
                  </w:numPr>
                  <w:spacing w:after="0"/>
                  <w:ind w:hanging="360"/>
                </w:pPr>
              </w:pPrChange>
            </w:pPr>
            <w:r w:rsidRPr="003552DD">
              <w:rPr>
                <w:rFonts w:ascii="Times New Roman" w:hAnsi="Times New Roman"/>
                <w:b/>
                <w:sz w:val="20"/>
                <w:szCs w:val="20"/>
                <w:rPrChange w:id="131" w:author="Windows User" w:date="2021-02-05T16:00:00Z">
                  <w:rPr>
                    <w:rFonts w:ascii="Times New Roman" w:hAnsi="Times New Roman"/>
                    <w:b/>
                    <w:sz w:val="24"/>
                    <w:szCs w:val="24"/>
                  </w:rPr>
                </w:rPrChange>
              </w:rPr>
              <w:t>Material Science and Quality Control</w:t>
            </w:r>
            <w:r w:rsidR="00C47097" w:rsidRPr="003552DD">
              <w:rPr>
                <w:rFonts w:ascii="Times New Roman" w:hAnsi="Times New Roman"/>
                <w:b/>
                <w:sz w:val="20"/>
                <w:szCs w:val="20"/>
                <w:lang w:val="ka-GE"/>
                <w:rPrChange w:id="132" w:author="Windows User" w:date="2021-02-05T16:00:00Z">
                  <w:rPr>
                    <w:rFonts w:ascii="Sylfaen" w:hAnsi="Sylfaen"/>
                    <w:b/>
                    <w:sz w:val="24"/>
                    <w:szCs w:val="24"/>
                    <w:lang w:val="ka-GE"/>
                  </w:rPr>
                </w:rPrChange>
              </w:rPr>
              <w:t>:</w:t>
            </w:r>
            <w:r w:rsidRPr="003552DD">
              <w:rPr>
                <w:rFonts w:ascii="Times New Roman" w:hAnsi="Times New Roman"/>
                <w:sz w:val="20"/>
                <w:szCs w:val="20"/>
                <w:rPrChange w:id="133" w:author="Windows User" w:date="2021-02-05T16:00:00Z">
                  <w:rPr>
                    <w:rFonts w:ascii="Times New Roman" w:hAnsi="Times New Roman"/>
                    <w:sz w:val="24"/>
                    <w:szCs w:val="24"/>
                  </w:rPr>
                </w:rPrChange>
              </w:rPr>
              <w:t xml:space="preserve"> Coordinator – Professor Amiran</w:t>
            </w:r>
            <w:r w:rsidR="00C47097" w:rsidRPr="003552DD">
              <w:rPr>
                <w:rFonts w:ascii="Times New Roman" w:hAnsi="Times New Roman"/>
                <w:sz w:val="20"/>
                <w:szCs w:val="20"/>
                <w:lang w:val="ka-GE"/>
                <w:rPrChange w:id="134" w:author="Windows User" w:date="2021-02-05T16:00:00Z">
                  <w:rPr>
                    <w:rFonts w:ascii="Sylfaen" w:hAnsi="Sylfaen"/>
                    <w:sz w:val="24"/>
                    <w:szCs w:val="24"/>
                    <w:lang w:val="ka-GE"/>
                  </w:rPr>
                </w:rPrChange>
              </w:rPr>
              <w:t xml:space="preserve"> </w:t>
            </w:r>
            <w:r w:rsidRPr="003552DD">
              <w:rPr>
                <w:rFonts w:ascii="Times New Roman" w:hAnsi="Times New Roman"/>
                <w:sz w:val="20"/>
                <w:szCs w:val="20"/>
                <w:rPrChange w:id="135" w:author="Windows User" w:date="2021-02-05T16:00:00Z">
                  <w:rPr>
                    <w:rFonts w:ascii="Times New Roman" w:hAnsi="Times New Roman"/>
                    <w:sz w:val="24"/>
                    <w:szCs w:val="24"/>
                  </w:rPr>
                </w:rPrChange>
              </w:rPr>
              <w:t>Khvadagiani</w:t>
            </w:r>
          </w:p>
          <w:p w14:paraId="0634D7E9" w14:textId="77777777" w:rsidR="00956B9A" w:rsidRPr="003552DD" w:rsidRDefault="00956B9A">
            <w:pPr>
              <w:pStyle w:val="ListParagraph"/>
              <w:numPr>
                <w:ilvl w:val="0"/>
                <w:numId w:val="7"/>
              </w:numPr>
              <w:spacing w:after="0" w:line="240" w:lineRule="auto"/>
              <w:rPr>
                <w:rFonts w:ascii="Times New Roman" w:hAnsi="Times New Roman"/>
                <w:b/>
                <w:sz w:val="20"/>
                <w:szCs w:val="20"/>
                <w:rPrChange w:id="136" w:author="Windows User" w:date="2021-02-05T16:00:00Z">
                  <w:rPr>
                    <w:rFonts w:ascii="Times New Roman" w:hAnsi="Times New Roman"/>
                    <w:b/>
                    <w:sz w:val="24"/>
                    <w:szCs w:val="24"/>
                  </w:rPr>
                </w:rPrChange>
              </w:rPr>
              <w:pPrChange w:id="137" w:author="Windows User" w:date="2021-02-05T16:02:00Z">
                <w:pPr>
                  <w:pStyle w:val="ListParagraph"/>
                  <w:framePr w:hSpace="180" w:wrap="around" w:vAnchor="text" w:hAnchor="page" w:x="779" w:y="485"/>
                  <w:numPr>
                    <w:numId w:val="7"/>
                  </w:numPr>
                  <w:spacing w:after="0"/>
                  <w:ind w:hanging="360"/>
                </w:pPr>
              </w:pPrChange>
            </w:pPr>
            <w:r w:rsidRPr="003552DD">
              <w:rPr>
                <w:rFonts w:ascii="Times New Roman" w:hAnsi="Times New Roman"/>
                <w:b/>
                <w:sz w:val="20"/>
                <w:szCs w:val="20"/>
                <w:rPrChange w:id="138" w:author="Windows User" w:date="2021-02-05T16:00:00Z">
                  <w:rPr>
                    <w:rFonts w:ascii="Times New Roman" w:hAnsi="Times New Roman"/>
                    <w:b/>
                    <w:sz w:val="24"/>
                    <w:szCs w:val="24"/>
                  </w:rPr>
                </w:rPrChange>
              </w:rPr>
              <w:t>Civil Engineering</w:t>
            </w:r>
            <w:r w:rsidR="00C47097" w:rsidRPr="003552DD">
              <w:rPr>
                <w:rFonts w:ascii="Times New Roman" w:hAnsi="Times New Roman"/>
                <w:b/>
                <w:sz w:val="20"/>
                <w:szCs w:val="20"/>
                <w:lang w:val="ka-GE"/>
                <w:rPrChange w:id="139" w:author="Windows User" w:date="2021-02-05T16:00:00Z">
                  <w:rPr>
                    <w:rFonts w:ascii="Sylfaen" w:hAnsi="Sylfaen"/>
                    <w:b/>
                    <w:sz w:val="24"/>
                    <w:szCs w:val="24"/>
                    <w:lang w:val="ka-GE"/>
                  </w:rPr>
                </w:rPrChange>
              </w:rPr>
              <w:t>:</w:t>
            </w:r>
            <w:r w:rsidRPr="003552DD">
              <w:rPr>
                <w:rFonts w:ascii="Times New Roman" w:hAnsi="Times New Roman"/>
                <w:b/>
                <w:sz w:val="20"/>
                <w:szCs w:val="20"/>
                <w:rPrChange w:id="140" w:author="Windows User" w:date="2021-02-05T16:00:00Z">
                  <w:rPr>
                    <w:rFonts w:ascii="Times New Roman" w:hAnsi="Times New Roman"/>
                    <w:b/>
                    <w:sz w:val="24"/>
                    <w:szCs w:val="24"/>
                  </w:rPr>
                </w:rPrChange>
              </w:rPr>
              <w:t xml:space="preserve"> </w:t>
            </w:r>
            <w:r w:rsidRPr="003552DD">
              <w:rPr>
                <w:rFonts w:ascii="Times New Roman" w:hAnsi="Times New Roman"/>
                <w:sz w:val="20"/>
                <w:szCs w:val="20"/>
                <w:rPrChange w:id="141" w:author="Windows User" w:date="2021-02-05T16:00:00Z">
                  <w:rPr>
                    <w:rFonts w:ascii="Times New Roman" w:hAnsi="Times New Roman"/>
                    <w:sz w:val="24"/>
                    <w:szCs w:val="24"/>
                  </w:rPr>
                </w:rPrChange>
              </w:rPr>
              <w:t xml:space="preserve"> Coordinator – Professor Parmen</w:t>
            </w:r>
            <w:r w:rsidR="005330D2" w:rsidRPr="003552DD">
              <w:rPr>
                <w:rFonts w:ascii="Times New Roman" w:hAnsi="Times New Roman"/>
                <w:sz w:val="20"/>
                <w:szCs w:val="20"/>
                <w:lang w:val="ka-GE"/>
                <w:rPrChange w:id="142" w:author="Windows User" w:date="2021-02-05T16:00:00Z">
                  <w:rPr>
                    <w:rFonts w:ascii="Sylfaen" w:hAnsi="Sylfaen"/>
                    <w:sz w:val="24"/>
                    <w:szCs w:val="24"/>
                    <w:lang w:val="ka-GE"/>
                  </w:rPr>
                </w:rPrChange>
              </w:rPr>
              <w:t xml:space="preserve"> </w:t>
            </w:r>
            <w:r w:rsidRPr="003552DD">
              <w:rPr>
                <w:rFonts w:ascii="Times New Roman" w:hAnsi="Times New Roman"/>
                <w:sz w:val="20"/>
                <w:szCs w:val="20"/>
                <w:rPrChange w:id="143" w:author="Windows User" w:date="2021-02-05T16:00:00Z">
                  <w:rPr>
                    <w:rFonts w:ascii="Times New Roman" w:hAnsi="Times New Roman"/>
                    <w:sz w:val="24"/>
                    <w:szCs w:val="24"/>
                  </w:rPr>
                </w:rPrChange>
              </w:rPr>
              <w:t>Kipiani</w:t>
            </w:r>
          </w:p>
          <w:p w14:paraId="344BC2DD" w14:textId="77777777" w:rsidR="00956B9A" w:rsidRPr="003552DD" w:rsidRDefault="00956B9A">
            <w:pPr>
              <w:pStyle w:val="ListParagraph"/>
              <w:numPr>
                <w:ilvl w:val="0"/>
                <w:numId w:val="7"/>
              </w:numPr>
              <w:spacing w:after="0" w:line="240" w:lineRule="auto"/>
              <w:rPr>
                <w:rFonts w:ascii="Times New Roman" w:hAnsi="Times New Roman"/>
                <w:b/>
                <w:sz w:val="20"/>
                <w:szCs w:val="20"/>
                <w:rPrChange w:id="144" w:author="Windows User" w:date="2021-02-05T16:00:00Z">
                  <w:rPr>
                    <w:rFonts w:ascii="Times New Roman" w:hAnsi="Times New Roman"/>
                    <w:b/>
                    <w:sz w:val="24"/>
                    <w:szCs w:val="24"/>
                  </w:rPr>
                </w:rPrChange>
              </w:rPr>
              <w:pPrChange w:id="145" w:author="Windows User" w:date="2021-02-05T16:02:00Z">
                <w:pPr>
                  <w:pStyle w:val="ListParagraph"/>
                  <w:framePr w:hSpace="180" w:wrap="around" w:vAnchor="text" w:hAnchor="page" w:x="779" w:y="485"/>
                  <w:numPr>
                    <w:numId w:val="7"/>
                  </w:numPr>
                  <w:spacing w:after="0"/>
                  <w:ind w:hanging="360"/>
                </w:pPr>
              </w:pPrChange>
            </w:pPr>
            <w:r w:rsidRPr="003552DD">
              <w:rPr>
                <w:rFonts w:ascii="Times New Roman" w:hAnsi="Times New Roman"/>
                <w:b/>
                <w:sz w:val="20"/>
                <w:szCs w:val="20"/>
                <w:rPrChange w:id="146" w:author="Windows User" w:date="2021-02-05T16:00:00Z">
                  <w:rPr>
                    <w:rFonts w:ascii="Times New Roman" w:hAnsi="Times New Roman"/>
                    <w:b/>
                    <w:sz w:val="24"/>
                    <w:szCs w:val="24"/>
                  </w:rPr>
                </w:rPrChange>
              </w:rPr>
              <w:t>Power Industry Technology and Management</w:t>
            </w:r>
            <w:r w:rsidR="00C47097" w:rsidRPr="003552DD">
              <w:rPr>
                <w:rFonts w:ascii="Times New Roman" w:hAnsi="Times New Roman"/>
                <w:b/>
                <w:sz w:val="20"/>
                <w:szCs w:val="20"/>
                <w:lang w:val="ka-GE"/>
                <w:rPrChange w:id="147" w:author="Windows User" w:date="2021-02-05T16:00:00Z">
                  <w:rPr>
                    <w:rFonts w:ascii="Sylfaen" w:hAnsi="Sylfaen"/>
                    <w:b/>
                    <w:sz w:val="24"/>
                    <w:szCs w:val="24"/>
                    <w:lang w:val="ka-GE"/>
                  </w:rPr>
                </w:rPrChange>
              </w:rPr>
              <w:t>:</w:t>
            </w:r>
            <w:r w:rsidRPr="003552DD">
              <w:rPr>
                <w:rFonts w:ascii="Times New Roman" w:hAnsi="Times New Roman"/>
                <w:sz w:val="20"/>
                <w:szCs w:val="20"/>
                <w:rPrChange w:id="148" w:author="Windows User" w:date="2021-02-05T16:00:00Z">
                  <w:rPr>
                    <w:rFonts w:ascii="Times New Roman" w:hAnsi="Times New Roman"/>
                    <w:sz w:val="24"/>
                    <w:szCs w:val="24"/>
                  </w:rPr>
                </w:rPrChange>
              </w:rPr>
              <w:t xml:space="preserve"> Coordinator – Professor Omar Zivzivadze</w:t>
            </w:r>
          </w:p>
          <w:p w14:paraId="597F5B1F" w14:textId="77777777" w:rsidR="00956B9A" w:rsidRPr="003552DD" w:rsidRDefault="00956B9A">
            <w:pPr>
              <w:pStyle w:val="ListParagraph"/>
              <w:numPr>
                <w:ilvl w:val="0"/>
                <w:numId w:val="7"/>
              </w:numPr>
              <w:spacing w:after="0" w:line="240" w:lineRule="auto"/>
              <w:rPr>
                <w:rFonts w:ascii="Times New Roman" w:hAnsi="Times New Roman"/>
                <w:b/>
                <w:sz w:val="20"/>
                <w:szCs w:val="20"/>
                <w:rPrChange w:id="149" w:author="Windows User" w:date="2021-02-05T16:00:00Z">
                  <w:rPr>
                    <w:rFonts w:ascii="Times New Roman" w:hAnsi="Times New Roman"/>
                    <w:b/>
                    <w:sz w:val="24"/>
                    <w:szCs w:val="24"/>
                  </w:rPr>
                </w:rPrChange>
              </w:rPr>
              <w:pPrChange w:id="150" w:author="Windows User" w:date="2021-02-05T16:02:00Z">
                <w:pPr>
                  <w:pStyle w:val="ListParagraph"/>
                  <w:framePr w:hSpace="180" w:wrap="around" w:vAnchor="text" w:hAnchor="page" w:x="779" w:y="485"/>
                  <w:numPr>
                    <w:numId w:val="7"/>
                  </w:numPr>
                  <w:spacing w:after="0"/>
                  <w:ind w:hanging="360"/>
                </w:pPr>
              </w:pPrChange>
            </w:pPr>
            <w:r w:rsidRPr="003552DD">
              <w:rPr>
                <w:rFonts w:ascii="Times New Roman" w:hAnsi="Times New Roman"/>
                <w:b/>
                <w:sz w:val="20"/>
                <w:szCs w:val="20"/>
                <w:rPrChange w:id="151" w:author="Windows User" w:date="2021-02-05T16:00:00Z">
                  <w:rPr>
                    <w:rFonts w:ascii="Times New Roman" w:hAnsi="Times New Roman"/>
                    <w:b/>
                    <w:sz w:val="24"/>
                    <w:szCs w:val="24"/>
                  </w:rPr>
                </w:rPrChange>
              </w:rPr>
              <w:t>Mathematical Modeling of Engineering Processes and Systems</w:t>
            </w:r>
            <w:r w:rsidR="00C47097" w:rsidRPr="003552DD">
              <w:rPr>
                <w:rFonts w:ascii="Times New Roman" w:hAnsi="Times New Roman"/>
                <w:b/>
                <w:sz w:val="20"/>
                <w:szCs w:val="20"/>
                <w:lang w:val="ka-GE"/>
                <w:rPrChange w:id="152" w:author="Windows User" w:date="2021-02-05T16:00:00Z">
                  <w:rPr>
                    <w:rFonts w:ascii="Sylfaen" w:hAnsi="Sylfaen"/>
                    <w:b/>
                    <w:sz w:val="24"/>
                    <w:szCs w:val="24"/>
                    <w:lang w:val="ka-GE"/>
                  </w:rPr>
                </w:rPrChange>
              </w:rPr>
              <w:t>:</w:t>
            </w:r>
            <w:r w:rsidRPr="003552DD">
              <w:rPr>
                <w:rFonts w:ascii="Times New Roman" w:hAnsi="Times New Roman"/>
                <w:b/>
                <w:sz w:val="20"/>
                <w:szCs w:val="20"/>
                <w:rPrChange w:id="153" w:author="Windows User" w:date="2021-02-05T16:00:00Z">
                  <w:rPr>
                    <w:rFonts w:ascii="Times New Roman" w:hAnsi="Times New Roman"/>
                    <w:b/>
                    <w:sz w:val="24"/>
                    <w:szCs w:val="24"/>
                  </w:rPr>
                </w:rPrChange>
              </w:rPr>
              <w:t xml:space="preserve"> </w:t>
            </w:r>
            <w:r w:rsidRPr="003552DD">
              <w:rPr>
                <w:rFonts w:ascii="Times New Roman" w:hAnsi="Times New Roman"/>
                <w:sz w:val="20"/>
                <w:szCs w:val="20"/>
                <w:rPrChange w:id="154" w:author="Windows User" w:date="2021-02-05T16:00:00Z">
                  <w:rPr>
                    <w:rFonts w:ascii="Times New Roman" w:hAnsi="Times New Roman"/>
                    <w:sz w:val="24"/>
                    <w:szCs w:val="24"/>
                  </w:rPr>
                </w:rPrChange>
              </w:rPr>
              <w:t xml:space="preserve"> Coordinator – Professor Omar Kikvidze</w:t>
            </w:r>
          </w:p>
        </w:tc>
      </w:tr>
      <w:tr w:rsidR="00956B9A" w:rsidRPr="003552DD" w14:paraId="2BE5D85A" w14:textId="77777777" w:rsidTr="00206E63">
        <w:tc>
          <w:tcPr>
            <w:tcW w:w="4548" w:type="dxa"/>
            <w:gridSpan w:val="2"/>
            <w:tcBorders>
              <w:top w:val="single" w:sz="18" w:space="0" w:color="auto"/>
              <w:left w:val="single" w:sz="18" w:space="0" w:color="auto"/>
              <w:bottom w:val="single" w:sz="18" w:space="0" w:color="auto"/>
            </w:tcBorders>
            <w:shd w:val="clear" w:color="auto" w:fill="E5DFEC"/>
          </w:tcPr>
          <w:p w14:paraId="3995CB91" w14:textId="77777777" w:rsidR="00956B9A" w:rsidRPr="003552DD" w:rsidRDefault="00956B9A">
            <w:pPr>
              <w:spacing w:after="0" w:line="240" w:lineRule="auto"/>
              <w:rPr>
                <w:rFonts w:ascii="Times New Roman" w:hAnsi="Times New Roman"/>
                <w:b/>
                <w:sz w:val="20"/>
                <w:szCs w:val="20"/>
                <w:rPrChange w:id="155" w:author="Windows User" w:date="2021-02-05T16:00:00Z">
                  <w:rPr>
                    <w:rFonts w:ascii="Times New Roman" w:hAnsi="Times New Roman"/>
                    <w:b/>
                    <w:sz w:val="24"/>
                    <w:szCs w:val="24"/>
                  </w:rPr>
                </w:rPrChange>
              </w:rPr>
              <w:pPrChange w:id="156" w:author="Windows User" w:date="2021-02-05T16:02:00Z">
                <w:pPr>
                  <w:framePr w:hSpace="180" w:wrap="around" w:vAnchor="text" w:hAnchor="page" w:x="779" w:y="485"/>
                  <w:spacing w:after="0"/>
                </w:pPr>
              </w:pPrChange>
            </w:pPr>
            <w:r w:rsidRPr="003552DD">
              <w:rPr>
                <w:rFonts w:ascii="Times New Roman" w:hAnsi="Times New Roman"/>
                <w:b/>
                <w:sz w:val="20"/>
                <w:szCs w:val="20"/>
                <w:rPrChange w:id="157" w:author="Windows User" w:date="2021-02-05T16:00:00Z">
                  <w:rPr>
                    <w:rFonts w:ascii="Times New Roman" w:hAnsi="Times New Roman"/>
                    <w:b/>
                    <w:sz w:val="24"/>
                    <w:szCs w:val="24"/>
                  </w:rPr>
                </w:rPrChange>
              </w:rPr>
              <w:t>Length of the program (semester, ECTS)</w:t>
            </w:r>
          </w:p>
        </w:tc>
        <w:tc>
          <w:tcPr>
            <w:tcW w:w="6270" w:type="dxa"/>
            <w:gridSpan w:val="2"/>
            <w:tcBorders>
              <w:top w:val="single" w:sz="18" w:space="0" w:color="auto"/>
              <w:right w:val="single" w:sz="18" w:space="0" w:color="auto"/>
            </w:tcBorders>
          </w:tcPr>
          <w:p w14:paraId="42AF47FA" w14:textId="7D49B585" w:rsidR="00956B9A" w:rsidRPr="003552DD" w:rsidRDefault="00956B9A">
            <w:pPr>
              <w:spacing w:after="0" w:line="240" w:lineRule="auto"/>
              <w:rPr>
                <w:rFonts w:ascii="Times New Roman" w:hAnsi="Times New Roman"/>
                <w:sz w:val="20"/>
                <w:szCs w:val="20"/>
                <w:rPrChange w:id="158" w:author="Windows User" w:date="2021-02-05T16:00:00Z">
                  <w:rPr>
                    <w:rFonts w:ascii="Times New Roman" w:hAnsi="Times New Roman"/>
                    <w:sz w:val="24"/>
                    <w:szCs w:val="24"/>
                  </w:rPr>
                </w:rPrChange>
              </w:rPr>
              <w:pPrChange w:id="159" w:author="Windows User" w:date="2021-02-05T16:02:00Z">
                <w:pPr>
                  <w:framePr w:hSpace="180" w:wrap="around" w:vAnchor="text" w:hAnchor="page" w:x="779" w:y="485"/>
                  <w:spacing w:after="0"/>
                </w:pPr>
              </w:pPrChange>
            </w:pPr>
            <w:r w:rsidRPr="003552DD">
              <w:rPr>
                <w:rFonts w:ascii="Times New Roman" w:hAnsi="Times New Roman"/>
                <w:sz w:val="20"/>
                <w:szCs w:val="20"/>
                <w:rPrChange w:id="160" w:author="Windows User" w:date="2021-02-05T16:00:00Z">
                  <w:rPr>
                    <w:rFonts w:ascii="Times New Roman" w:hAnsi="Times New Roman"/>
                    <w:sz w:val="24"/>
                    <w:szCs w:val="24"/>
                  </w:rPr>
                </w:rPrChange>
              </w:rPr>
              <w:t>Length of the program</w:t>
            </w:r>
            <w:ins w:id="161" w:author="Windows User" w:date="2021-02-05T16:01:00Z">
              <w:r w:rsidR="003552DD">
                <w:rPr>
                  <w:rFonts w:asciiTheme="minorHAnsi" w:hAnsiTheme="minorHAnsi"/>
                  <w:sz w:val="20"/>
                  <w:szCs w:val="20"/>
                </w:rPr>
                <w:t xml:space="preserve"> </w:t>
              </w:r>
            </w:ins>
            <w:del w:id="162" w:author="Windows User" w:date="2021-02-05T16:01:00Z">
              <w:r w:rsidRPr="003552DD" w:rsidDel="003552DD">
                <w:rPr>
                  <w:rFonts w:ascii="Times New Roman" w:hAnsi="Times New Roman"/>
                  <w:sz w:val="20"/>
                  <w:szCs w:val="20"/>
                  <w:lang w:val="ka-GE"/>
                  <w:rPrChange w:id="163" w:author="Windows User" w:date="2021-02-05T16:00:00Z">
                    <w:rPr>
                      <w:rFonts w:ascii="Times New Roman" w:hAnsi="Times New Roman"/>
                      <w:sz w:val="24"/>
                      <w:szCs w:val="24"/>
                      <w:lang w:val="ka-GE"/>
                    </w:rPr>
                  </w:rPrChange>
                </w:rPr>
                <w:delText>–</w:delText>
              </w:r>
            </w:del>
            <w:ins w:id="164" w:author="Windows User" w:date="2021-02-05T16:00:00Z">
              <w:r w:rsidR="003552DD">
                <w:rPr>
                  <w:rFonts w:ascii="Times New Roman" w:hAnsi="Times New Roman"/>
                  <w:sz w:val="20"/>
                  <w:szCs w:val="20"/>
                </w:rPr>
                <w:t>not less than 3 years</w:t>
              </w:r>
            </w:ins>
            <w:del w:id="165" w:author="Windows User" w:date="2021-02-05T16:01:00Z">
              <w:r w:rsidRPr="003552DD" w:rsidDel="003552DD">
                <w:rPr>
                  <w:rFonts w:ascii="Times New Roman" w:hAnsi="Times New Roman"/>
                  <w:sz w:val="20"/>
                  <w:szCs w:val="20"/>
                  <w:rPrChange w:id="166" w:author="Windows User" w:date="2021-02-05T16:00:00Z">
                    <w:rPr>
                      <w:rFonts w:ascii="Times New Roman" w:hAnsi="Times New Roman"/>
                      <w:sz w:val="24"/>
                      <w:szCs w:val="24"/>
                    </w:rPr>
                  </w:rPrChange>
                </w:rPr>
                <w:delText>6 semesters, 180</w:delText>
              </w:r>
              <w:r w:rsidRPr="003552DD" w:rsidDel="003552DD">
                <w:rPr>
                  <w:rFonts w:ascii="Times New Roman" w:hAnsi="Times New Roman"/>
                  <w:sz w:val="20"/>
                  <w:szCs w:val="20"/>
                  <w:lang w:val="ka-GE"/>
                  <w:rPrChange w:id="167" w:author="Windows User" w:date="2021-02-05T16:00:00Z">
                    <w:rPr>
                      <w:rFonts w:ascii="Times New Roman" w:hAnsi="Times New Roman"/>
                      <w:sz w:val="24"/>
                      <w:szCs w:val="24"/>
                      <w:lang w:val="ka-GE"/>
                    </w:rPr>
                  </w:rPrChange>
                </w:rPr>
                <w:delText xml:space="preserve"> ECST</w:delText>
              </w:r>
              <w:r w:rsidRPr="003552DD" w:rsidDel="003552DD">
                <w:rPr>
                  <w:rFonts w:ascii="Times New Roman" w:hAnsi="Times New Roman"/>
                  <w:sz w:val="20"/>
                  <w:szCs w:val="20"/>
                  <w:rPrChange w:id="168" w:author="Windows User" w:date="2021-02-05T16:00:00Z">
                    <w:rPr>
                      <w:rFonts w:ascii="Times New Roman" w:hAnsi="Times New Roman"/>
                      <w:sz w:val="24"/>
                      <w:szCs w:val="24"/>
                    </w:rPr>
                  </w:rPrChange>
                </w:rPr>
                <w:delText>credits (1 credit is equivalent to 25 clock hours</w:delText>
              </w:r>
            </w:del>
            <w:r w:rsidRPr="003552DD">
              <w:rPr>
                <w:rFonts w:ascii="Times New Roman" w:hAnsi="Times New Roman"/>
                <w:sz w:val="20"/>
                <w:szCs w:val="20"/>
                <w:rPrChange w:id="169" w:author="Windows User" w:date="2021-02-05T16:00:00Z">
                  <w:rPr>
                    <w:rFonts w:ascii="Times New Roman" w:hAnsi="Times New Roman"/>
                    <w:sz w:val="24"/>
                    <w:szCs w:val="24"/>
                  </w:rPr>
                </w:rPrChange>
              </w:rPr>
              <w:t xml:space="preserve">, including </w:t>
            </w:r>
          </w:p>
          <w:p w14:paraId="5969148A" w14:textId="64C11F6A" w:rsidR="00956B9A" w:rsidRPr="003552DD" w:rsidDel="003552DD" w:rsidRDefault="00956B9A">
            <w:pPr>
              <w:spacing w:after="0" w:line="240" w:lineRule="auto"/>
              <w:rPr>
                <w:del w:id="170" w:author="Windows User" w:date="2021-02-05T16:01:00Z"/>
                <w:rFonts w:ascii="Times New Roman" w:hAnsi="Times New Roman"/>
                <w:sz w:val="20"/>
                <w:szCs w:val="20"/>
                <w:rPrChange w:id="171" w:author="Windows User" w:date="2021-02-05T16:00:00Z">
                  <w:rPr>
                    <w:del w:id="172" w:author="Windows User" w:date="2021-02-05T16:01:00Z"/>
                    <w:rFonts w:ascii="Times New Roman" w:hAnsi="Times New Roman"/>
                    <w:sz w:val="24"/>
                    <w:szCs w:val="24"/>
                  </w:rPr>
                </w:rPrChange>
              </w:rPr>
              <w:pPrChange w:id="173" w:author="Windows User" w:date="2021-02-05T16:02:00Z">
                <w:pPr>
                  <w:framePr w:hSpace="180" w:wrap="around" w:vAnchor="text" w:hAnchor="page" w:x="779" w:y="485"/>
                  <w:spacing w:after="0"/>
                </w:pPr>
              </w:pPrChange>
            </w:pPr>
            <w:r w:rsidRPr="003552DD">
              <w:rPr>
                <w:rFonts w:ascii="Times New Roman" w:hAnsi="Times New Roman"/>
                <w:sz w:val="20"/>
                <w:szCs w:val="20"/>
                <w:rPrChange w:id="174" w:author="Windows User" w:date="2021-02-05T16:00:00Z">
                  <w:rPr>
                    <w:rFonts w:ascii="Times New Roman" w:hAnsi="Times New Roman"/>
                    <w:sz w:val="24"/>
                    <w:szCs w:val="24"/>
                  </w:rPr>
                </w:rPrChange>
              </w:rPr>
              <w:t>45 credits - course component</w:t>
            </w:r>
            <w:ins w:id="175" w:author="Windows User" w:date="2021-02-05T16:01:00Z">
              <w:r w:rsidR="003552DD">
                <w:rPr>
                  <w:rFonts w:ascii="Times New Roman" w:hAnsi="Times New Roman"/>
                  <w:sz w:val="20"/>
                  <w:szCs w:val="20"/>
                </w:rPr>
                <w:t xml:space="preserve">: </w:t>
              </w:r>
            </w:ins>
            <w:del w:id="176" w:author="Windows User" w:date="2021-02-05T16:01:00Z">
              <w:r w:rsidRPr="003552DD" w:rsidDel="003552DD">
                <w:rPr>
                  <w:rFonts w:ascii="Times New Roman" w:hAnsi="Times New Roman"/>
                  <w:sz w:val="20"/>
                  <w:szCs w:val="20"/>
                  <w:rPrChange w:id="177" w:author="Windows User" w:date="2021-02-05T16:00:00Z">
                    <w:rPr>
                      <w:rFonts w:ascii="Times New Roman" w:hAnsi="Times New Roman"/>
                      <w:sz w:val="24"/>
                      <w:szCs w:val="24"/>
                    </w:rPr>
                  </w:rPrChange>
                </w:rPr>
                <w:delText>,</w:delText>
              </w:r>
            </w:del>
            <w:r w:rsidRPr="003552DD">
              <w:rPr>
                <w:rFonts w:ascii="Times New Roman" w:hAnsi="Times New Roman"/>
                <w:sz w:val="20"/>
                <w:szCs w:val="20"/>
                <w:rPrChange w:id="178" w:author="Windows User" w:date="2021-02-05T16:00:00Z">
                  <w:rPr>
                    <w:rFonts w:ascii="Times New Roman" w:hAnsi="Times New Roman"/>
                    <w:sz w:val="24"/>
                    <w:szCs w:val="24"/>
                  </w:rPr>
                </w:rPrChange>
              </w:rPr>
              <w:t xml:space="preserve"> </w:t>
            </w:r>
            <w:del w:id="179" w:author="Windows User" w:date="2021-02-05T16:01:00Z">
              <w:r w:rsidRPr="003552DD" w:rsidDel="003552DD">
                <w:rPr>
                  <w:rFonts w:ascii="Times New Roman" w:hAnsi="Times New Roman"/>
                  <w:sz w:val="20"/>
                  <w:szCs w:val="20"/>
                  <w:rPrChange w:id="180" w:author="Windows User" w:date="2021-02-05T16:00:00Z">
                    <w:rPr>
                      <w:rFonts w:ascii="Times New Roman" w:hAnsi="Times New Roman"/>
                      <w:sz w:val="24"/>
                      <w:szCs w:val="24"/>
                    </w:rPr>
                  </w:rPrChange>
                </w:rPr>
                <w:delText>and 135 credits - research component.</w:delText>
              </w:r>
            </w:del>
          </w:p>
          <w:p w14:paraId="2F45E05B" w14:textId="4DFF0F1A" w:rsidR="00956B9A" w:rsidRPr="003552DD" w:rsidRDefault="00956B9A">
            <w:pPr>
              <w:spacing w:after="0" w:line="240" w:lineRule="auto"/>
              <w:rPr>
                <w:rFonts w:ascii="Times New Roman" w:hAnsi="Times New Roman"/>
                <w:sz w:val="20"/>
                <w:szCs w:val="20"/>
                <w:rPrChange w:id="181" w:author="Windows User" w:date="2021-02-05T16:00:00Z">
                  <w:rPr>
                    <w:rFonts w:ascii="Times New Roman" w:hAnsi="Times New Roman"/>
                    <w:sz w:val="24"/>
                    <w:szCs w:val="24"/>
                  </w:rPr>
                </w:rPrChange>
              </w:rPr>
              <w:pPrChange w:id="182" w:author="Windows User" w:date="2021-02-05T16:02:00Z">
                <w:pPr>
                  <w:framePr w:hSpace="180" w:wrap="around" w:vAnchor="text" w:hAnchor="page" w:x="779" w:y="485"/>
                  <w:spacing w:after="0"/>
                </w:pPr>
              </w:pPrChange>
            </w:pPr>
            <w:del w:id="183" w:author="Windows User" w:date="2021-02-05T16:01:00Z">
              <w:r w:rsidRPr="003552DD" w:rsidDel="003552DD">
                <w:rPr>
                  <w:rFonts w:ascii="Times New Roman" w:hAnsi="Times New Roman"/>
                  <w:sz w:val="20"/>
                  <w:szCs w:val="20"/>
                  <w:rPrChange w:id="184" w:author="Windows User" w:date="2021-02-05T16:00:00Z">
                    <w:rPr>
                      <w:rFonts w:ascii="Times New Roman" w:hAnsi="Times New Roman"/>
                      <w:sz w:val="24"/>
                      <w:szCs w:val="24"/>
                    </w:rPr>
                  </w:rPrChange>
                </w:rPr>
                <w:delText xml:space="preserve">Educational component is performed in </w:delText>
              </w:r>
            </w:del>
            <w:ins w:id="185" w:author="Hameed Nezhad" w:date="2018-12-07T17:14:00Z">
              <w:del w:id="186" w:author="Windows User" w:date="2021-02-05T16:01:00Z">
                <w:r w:rsidR="0094611F" w:rsidRPr="003552DD" w:rsidDel="003552DD">
                  <w:rPr>
                    <w:rFonts w:ascii="Times New Roman" w:hAnsi="Times New Roman"/>
                    <w:sz w:val="20"/>
                    <w:szCs w:val="20"/>
                    <w:rPrChange w:id="187" w:author="Windows User" w:date="2021-02-05T16:00:00Z">
                      <w:rPr>
                        <w:rFonts w:ascii="Times New Roman" w:hAnsi="Times New Roman"/>
                        <w:sz w:val="24"/>
                        <w:szCs w:val="24"/>
                      </w:rPr>
                    </w:rPrChange>
                  </w:rPr>
                  <w:delText xml:space="preserve">semesters </w:delText>
                </w:r>
              </w:del>
            </w:ins>
            <w:del w:id="188" w:author="Windows User" w:date="2021-02-05T16:01:00Z">
              <w:r w:rsidRPr="003552DD" w:rsidDel="003552DD">
                <w:rPr>
                  <w:rFonts w:ascii="Times New Roman" w:hAnsi="Times New Roman"/>
                  <w:sz w:val="20"/>
                  <w:szCs w:val="20"/>
                  <w:rPrChange w:id="189" w:author="Windows User" w:date="2021-02-05T16:00:00Z">
                    <w:rPr>
                      <w:rFonts w:ascii="Times New Roman" w:hAnsi="Times New Roman"/>
                      <w:sz w:val="24"/>
                      <w:szCs w:val="24"/>
                    </w:rPr>
                  </w:rPrChange>
                </w:rPr>
                <w:delText xml:space="preserve">I </w:delText>
              </w:r>
            </w:del>
            <w:ins w:id="190" w:author="Paata Geradze" w:date="2019-01-21T15:03:00Z">
              <w:del w:id="191" w:author="Windows User" w:date="2021-02-05T16:01:00Z">
                <w:r w:rsidR="002A532E" w:rsidRPr="003552DD" w:rsidDel="003552DD">
                  <w:rPr>
                    <w:rFonts w:ascii="Times New Roman" w:hAnsi="Times New Roman"/>
                    <w:sz w:val="20"/>
                    <w:szCs w:val="20"/>
                    <w:lang w:val="ka-GE"/>
                    <w:rPrChange w:id="192" w:author="Windows User" w:date="2021-02-05T16:00:00Z">
                      <w:rPr>
                        <w:rFonts w:ascii="Sylfaen" w:hAnsi="Sylfaen"/>
                        <w:sz w:val="24"/>
                        <w:szCs w:val="24"/>
                        <w:lang w:val="ka-GE"/>
                      </w:rPr>
                    </w:rPrChange>
                  </w:rPr>
                  <w:delText xml:space="preserve">, II </w:delText>
                </w:r>
              </w:del>
            </w:ins>
            <w:del w:id="193" w:author="Windows User" w:date="2021-02-05T16:01:00Z">
              <w:r w:rsidRPr="003552DD" w:rsidDel="003552DD">
                <w:rPr>
                  <w:rFonts w:ascii="Times New Roman" w:hAnsi="Times New Roman"/>
                  <w:sz w:val="20"/>
                  <w:szCs w:val="20"/>
                  <w:rPrChange w:id="194" w:author="Windows User" w:date="2021-02-05T16:00:00Z">
                    <w:rPr>
                      <w:rFonts w:ascii="Times New Roman" w:hAnsi="Times New Roman"/>
                      <w:sz w:val="24"/>
                      <w:szCs w:val="24"/>
                    </w:rPr>
                  </w:rPrChange>
                </w:rPr>
                <w:delText>and II</w:delText>
              </w:r>
            </w:del>
            <w:ins w:id="195" w:author="Paata Geradze" w:date="2019-01-21T15:04:00Z">
              <w:del w:id="196" w:author="Windows User" w:date="2021-02-05T16:01:00Z">
                <w:r w:rsidR="002A532E" w:rsidRPr="003552DD" w:rsidDel="003552DD">
                  <w:rPr>
                    <w:rFonts w:ascii="Times New Roman" w:hAnsi="Times New Roman"/>
                    <w:sz w:val="20"/>
                    <w:szCs w:val="20"/>
                    <w:lang w:val="ka-GE"/>
                    <w:rPrChange w:id="197" w:author="Windows User" w:date="2021-02-05T16:00:00Z">
                      <w:rPr>
                        <w:rFonts w:ascii="Sylfaen" w:hAnsi="Sylfaen"/>
                        <w:sz w:val="24"/>
                        <w:szCs w:val="24"/>
                        <w:lang w:val="ka-GE"/>
                      </w:rPr>
                    </w:rPrChange>
                  </w:rPr>
                  <w:delText>I</w:delText>
                </w:r>
              </w:del>
            </w:ins>
            <w:del w:id="198" w:author="Windows User" w:date="2021-02-05T16:01:00Z">
              <w:r w:rsidRPr="003552DD" w:rsidDel="003552DD">
                <w:rPr>
                  <w:rFonts w:ascii="Times New Roman" w:hAnsi="Times New Roman"/>
                  <w:sz w:val="20"/>
                  <w:szCs w:val="20"/>
                  <w:rPrChange w:id="199" w:author="Windows User" w:date="2021-02-05T16:00:00Z">
                    <w:rPr>
                      <w:rFonts w:ascii="Times New Roman" w:hAnsi="Times New Roman"/>
                      <w:sz w:val="24"/>
                      <w:szCs w:val="24"/>
                    </w:rPr>
                  </w:rPrChange>
                </w:rPr>
                <w:delText xml:space="preserve"> semesters, and research component – in </w:delText>
              </w:r>
            </w:del>
            <w:ins w:id="200" w:author="Hameed Nezhad" w:date="2018-12-07T17:14:00Z">
              <w:del w:id="201" w:author="Windows User" w:date="2021-02-05T16:01:00Z">
                <w:r w:rsidR="0094611F" w:rsidRPr="003552DD" w:rsidDel="003552DD">
                  <w:rPr>
                    <w:rFonts w:ascii="Times New Roman" w:hAnsi="Times New Roman"/>
                    <w:sz w:val="20"/>
                    <w:szCs w:val="20"/>
                    <w:rPrChange w:id="202" w:author="Windows User" w:date="2021-02-05T16:00:00Z">
                      <w:rPr>
                        <w:rFonts w:ascii="Times New Roman" w:hAnsi="Times New Roman"/>
                        <w:sz w:val="24"/>
                        <w:szCs w:val="24"/>
                      </w:rPr>
                    </w:rPrChange>
                  </w:rPr>
                  <w:delText xml:space="preserve">semesters </w:delText>
                </w:r>
              </w:del>
            </w:ins>
            <w:del w:id="203" w:author="Windows User" w:date="2021-02-05T16:01:00Z">
              <w:r w:rsidRPr="003552DD" w:rsidDel="003552DD">
                <w:rPr>
                  <w:rFonts w:ascii="Times New Roman" w:hAnsi="Times New Roman"/>
                  <w:sz w:val="20"/>
                  <w:szCs w:val="20"/>
                  <w:rPrChange w:id="204" w:author="Windows User" w:date="2021-02-05T16:00:00Z">
                    <w:rPr>
                      <w:rFonts w:ascii="Times New Roman" w:hAnsi="Times New Roman"/>
                      <w:sz w:val="24"/>
                      <w:szCs w:val="24"/>
                    </w:rPr>
                  </w:rPrChange>
                </w:rPr>
                <w:delText>III, IV, V and VI semesters.</w:delText>
              </w:r>
            </w:del>
          </w:p>
          <w:p w14:paraId="26BCBDF4" w14:textId="77777777" w:rsidR="00956B9A" w:rsidRPr="003552DD" w:rsidRDefault="00956B9A">
            <w:pPr>
              <w:spacing w:after="0" w:line="240" w:lineRule="auto"/>
              <w:rPr>
                <w:rFonts w:ascii="Times New Roman" w:hAnsi="Times New Roman"/>
                <w:sz w:val="20"/>
                <w:szCs w:val="20"/>
                <w:rPrChange w:id="205" w:author="Windows User" w:date="2021-02-05T16:00:00Z">
                  <w:rPr>
                    <w:rFonts w:ascii="Times New Roman" w:hAnsi="Times New Roman"/>
                    <w:sz w:val="24"/>
                    <w:szCs w:val="24"/>
                  </w:rPr>
                </w:rPrChange>
              </w:rPr>
              <w:pPrChange w:id="206" w:author="Windows User" w:date="2021-02-05T16:02:00Z">
                <w:pPr>
                  <w:framePr w:hSpace="180" w:wrap="around" w:vAnchor="text" w:hAnchor="page" w:x="779" w:y="485"/>
                  <w:spacing w:after="0"/>
                </w:pPr>
              </w:pPrChange>
            </w:pPr>
            <w:r w:rsidRPr="003552DD">
              <w:rPr>
                <w:rFonts w:ascii="Times New Roman" w:hAnsi="Times New Roman"/>
                <w:sz w:val="20"/>
                <w:szCs w:val="20"/>
                <w:rPrChange w:id="207" w:author="Windows User" w:date="2021-02-05T16:00:00Z">
                  <w:rPr>
                    <w:rFonts w:ascii="Times New Roman" w:hAnsi="Times New Roman"/>
                    <w:sz w:val="24"/>
                    <w:szCs w:val="24"/>
                  </w:rPr>
                </w:rPrChange>
              </w:rPr>
              <w:t>Educational component includes:</w:t>
            </w:r>
          </w:p>
          <w:p w14:paraId="31D00AA4" w14:textId="1D27FC79" w:rsidR="00956B9A" w:rsidRPr="003552DD" w:rsidRDefault="00956B9A">
            <w:pPr>
              <w:pStyle w:val="ListParagraph"/>
              <w:numPr>
                <w:ilvl w:val="0"/>
                <w:numId w:val="8"/>
              </w:numPr>
              <w:spacing w:after="0" w:line="240" w:lineRule="auto"/>
              <w:rPr>
                <w:rFonts w:ascii="Times New Roman" w:hAnsi="Times New Roman"/>
                <w:sz w:val="20"/>
                <w:szCs w:val="20"/>
                <w:rPrChange w:id="208" w:author="Windows User" w:date="2021-02-05T16:00:00Z">
                  <w:rPr>
                    <w:rFonts w:ascii="Times New Roman" w:hAnsi="Times New Roman"/>
                    <w:sz w:val="24"/>
                    <w:szCs w:val="24"/>
                  </w:rPr>
                </w:rPrChange>
              </w:rPr>
              <w:pPrChange w:id="209" w:author="Windows User" w:date="2021-02-05T16:02:00Z">
                <w:pPr>
                  <w:pStyle w:val="ListParagraph"/>
                  <w:framePr w:hSpace="180" w:wrap="around" w:vAnchor="text" w:hAnchor="page" w:x="779" w:y="485"/>
                  <w:numPr>
                    <w:numId w:val="8"/>
                  </w:numPr>
                  <w:spacing w:after="0"/>
                  <w:ind w:hanging="360"/>
                </w:pPr>
              </w:pPrChange>
            </w:pPr>
            <w:r w:rsidRPr="003552DD">
              <w:rPr>
                <w:rFonts w:ascii="Times New Roman" w:hAnsi="Times New Roman"/>
                <w:sz w:val="20"/>
                <w:szCs w:val="20"/>
                <w:rPrChange w:id="210" w:author="Windows User" w:date="2021-02-05T16:00:00Z">
                  <w:rPr>
                    <w:rFonts w:ascii="Times New Roman" w:hAnsi="Times New Roman"/>
                    <w:sz w:val="24"/>
                    <w:szCs w:val="24"/>
                  </w:rPr>
                </w:rPrChange>
              </w:rPr>
              <w:t>General courses and seminar</w:t>
            </w:r>
            <w:ins w:id="211" w:author="Hameed Nezhad" w:date="2018-12-07T17:15:00Z">
              <w:r w:rsidR="0094611F" w:rsidRPr="003552DD">
                <w:rPr>
                  <w:rFonts w:ascii="Times New Roman" w:hAnsi="Times New Roman"/>
                  <w:sz w:val="20"/>
                  <w:szCs w:val="20"/>
                  <w:rPrChange w:id="212" w:author="Windows User" w:date="2021-02-05T16:00:00Z">
                    <w:rPr>
                      <w:rFonts w:ascii="Times New Roman" w:hAnsi="Times New Roman"/>
                      <w:sz w:val="24"/>
                      <w:szCs w:val="24"/>
                    </w:rPr>
                  </w:rPrChange>
                </w:rPr>
                <w:t>s</w:t>
              </w:r>
            </w:ins>
            <w:r w:rsidRPr="003552DD">
              <w:rPr>
                <w:rFonts w:ascii="Times New Roman" w:hAnsi="Times New Roman"/>
                <w:sz w:val="20"/>
                <w:szCs w:val="20"/>
                <w:rPrChange w:id="213" w:author="Windows User" w:date="2021-02-05T16:00:00Z">
                  <w:rPr>
                    <w:rFonts w:ascii="Times New Roman" w:hAnsi="Times New Roman"/>
                    <w:sz w:val="24"/>
                    <w:szCs w:val="24"/>
                  </w:rPr>
                </w:rPrChange>
              </w:rPr>
              <w:t xml:space="preserve"> (30 credits)</w:t>
            </w:r>
          </w:p>
          <w:p w14:paraId="1534F69E" w14:textId="77777777" w:rsidR="00956B9A" w:rsidRPr="003552DD" w:rsidRDefault="00956B9A">
            <w:pPr>
              <w:pStyle w:val="ListParagraph"/>
              <w:numPr>
                <w:ilvl w:val="0"/>
                <w:numId w:val="8"/>
              </w:numPr>
              <w:spacing w:after="0" w:line="240" w:lineRule="auto"/>
              <w:rPr>
                <w:rFonts w:ascii="Times New Roman" w:hAnsi="Times New Roman"/>
                <w:sz w:val="20"/>
                <w:szCs w:val="20"/>
                <w:rPrChange w:id="214" w:author="Windows User" w:date="2021-02-05T16:00:00Z">
                  <w:rPr>
                    <w:rFonts w:ascii="Times New Roman" w:hAnsi="Times New Roman"/>
                    <w:sz w:val="24"/>
                    <w:szCs w:val="24"/>
                  </w:rPr>
                </w:rPrChange>
              </w:rPr>
              <w:pPrChange w:id="215" w:author="Windows User" w:date="2021-02-05T16:02:00Z">
                <w:pPr>
                  <w:pStyle w:val="ListParagraph"/>
                  <w:framePr w:hSpace="180" w:wrap="around" w:vAnchor="text" w:hAnchor="page" w:x="779" w:y="485"/>
                  <w:numPr>
                    <w:numId w:val="8"/>
                  </w:numPr>
                  <w:spacing w:after="0"/>
                  <w:ind w:hanging="360"/>
                </w:pPr>
              </w:pPrChange>
            </w:pPr>
            <w:r w:rsidRPr="003552DD">
              <w:rPr>
                <w:rFonts w:ascii="Times New Roman" w:hAnsi="Times New Roman"/>
                <w:sz w:val="20"/>
                <w:szCs w:val="20"/>
                <w:rPrChange w:id="216" w:author="Windows User" w:date="2021-02-05T16:00:00Z">
                  <w:rPr>
                    <w:rFonts w:ascii="Times New Roman" w:hAnsi="Times New Roman"/>
                    <w:sz w:val="24"/>
                    <w:szCs w:val="24"/>
                  </w:rPr>
                </w:rPrChange>
              </w:rPr>
              <w:t xml:space="preserve">Concentration elective courses (15 credits) </w:t>
            </w:r>
          </w:p>
        </w:tc>
      </w:tr>
      <w:tr w:rsidR="00956B9A" w:rsidRPr="003552DD" w14:paraId="62C37AEA" w14:textId="77777777" w:rsidTr="00206E63">
        <w:tc>
          <w:tcPr>
            <w:tcW w:w="4582" w:type="dxa"/>
            <w:gridSpan w:val="3"/>
            <w:tcBorders>
              <w:top w:val="single" w:sz="18" w:space="0" w:color="auto"/>
              <w:left w:val="single" w:sz="18" w:space="0" w:color="auto"/>
              <w:bottom w:val="single" w:sz="18" w:space="0" w:color="auto"/>
            </w:tcBorders>
            <w:shd w:val="clear" w:color="auto" w:fill="E5DFEC"/>
          </w:tcPr>
          <w:p w14:paraId="2BA9BD14" w14:textId="77777777" w:rsidR="00956B9A" w:rsidRPr="003552DD" w:rsidRDefault="00956B9A">
            <w:pPr>
              <w:spacing w:after="0" w:line="240" w:lineRule="auto"/>
              <w:rPr>
                <w:rFonts w:ascii="Times New Roman" w:hAnsi="Times New Roman"/>
                <w:b/>
                <w:sz w:val="20"/>
                <w:szCs w:val="20"/>
                <w:rPrChange w:id="217" w:author="Windows User" w:date="2021-02-05T16:00:00Z">
                  <w:rPr>
                    <w:rFonts w:ascii="Times New Roman" w:hAnsi="Times New Roman"/>
                    <w:b/>
                    <w:sz w:val="24"/>
                    <w:szCs w:val="24"/>
                  </w:rPr>
                </w:rPrChange>
              </w:rPr>
              <w:pPrChange w:id="218" w:author="Windows User" w:date="2021-02-05T16:02:00Z">
                <w:pPr>
                  <w:framePr w:hSpace="180" w:wrap="around" w:vAnchor="text" w:hAnchor="page" w:x="779" w:y="485"/>
                  <w:spacing w:after="0"/>
                </w:pPr>
              </w:pPrChange>
            </w:pPr>
            <w:r w:rsidRPr="003552DD">
              <w:rPr>
                <w:rFonts w:ascii="Times New Roman" w:hAnsi="Times New Roman"/>
                <w:b/>
                <w:sz w:val="20"/>
                <w:szCs w:val="20"/>
                <w:rPrChange w:id="219" w:author="Windows User" w:date="2021-02-05T16:00:00Z">
                  <w:rPr>
                    <w:rFonts w:ascii="Times New Roman" w:hAnsi="Times New Roman"/>
                    <w:b/>
                    <w:sz w:val="24"/>
                    <w:szCs w:val="24"/>
                  </w:rPr>
                </w:rPrChange>
              </w:rPr>
              <w:t xml:space="preserve">Language of the Program  </w:t>
            </w:r>
          </w:p>
        </w:tc>
        <w:tc>
          <w:tcPr>
            <w:tcW w:w="6236" w:type="dxa"/>
            <w:tcBorders>
              <w:top w:val="single" w:sz="18" w:space="0" w:color="auto"/>
              <w:bottom w:val="single" w:sz="18" w:space="0" w:color="auto"/>
              <w:right w:val="single" w:sz="18" w:space="0" w:color="auto"/>
            </w:tcBorders>
          </w:tcPr>
          <w:p w14:paraId="29C76D93" w14:textId="77777777" w:rsidR="00956B9A" w:rsidRPr="003552DD" w:rsidRDefault="00956B9A">
            <w:pPr>
              <w:spacing w:after="0" w:line="240" w:lineRule="auto"/>
              <w:rPr>
                <w:rFonts w:ascii="Times New Roman" w:hAnsi="Times New Roman"/>
                <w:b/>
                <w:sz w:val="20"/>
                <w:szCs w:val="20"/>
                <w:rPrChange w:id="220" w:author="Windows User" w:date="2021-02-05T16:00:00Z">
                  <w:rPr>
                    <w:rFonts w:ascii="Times New Roman" w:hAnsi="Times New Roman"/>
                    <w:b/>
                    <w:sz w:val="24"/>
                    <w:szCs w:val="24"/>
                  </w:rPr>
                </w:rPrChange>
              </w:rPr>
              <w:pPrChange w:id="221" w:author="Windows User" w:date="2021-02-05T16:02:00Z">
                <w:pPr>
                  <w:framePr w:hSpace="180" w:wrap="around" w:vAnchor="text" w:hAnchor="page" w:x="779" w:y="485"/>
                  <w:spacing w:after="0"/>
                </w:pPr>
              </w:pPrChange>
            </w:pPr>
            <w:r w:rsidRPr="003552DD">
              <w:rPr>
                <w:rFonts w:ascii="Times New Roman" w:hAnsi="Times New Roman"/>
                <w:b/>
                <w:sz w:val="20"/>
                <w:szCs w:val="20"/>
                <w:rPrChange w:id="222" w:author="Windows User" w:date="2021-02-05T16:00:00Z">
                  <w:rPr>
                    <w:rFonts w:ascii="Times New Roman" w:hAnsi="Times New Roman"/>
                    <w:b/>
                    <w:sz w:val="24"/>
                    <w:szCs w:val="24"/>
                  </w:rPr>
                </w:rPrChange>
              </w:rPr>
              <w:t>Georgian</w:t>
            </w:r>
          </w:p>
        </w:tc>
      </w:tr>
      <w:tr w:rsidR="00956B9A" w:rsidRPr="003552DD" w14:paraId="5A81AE19" w14:textId="77777777" w:rsidTr="00206E63">
        <w:tc>
          <w:tcPr>
            <w:tcW w:w="4582" w:type="dxa"/>
            <w:gridSpan w:val="3"/>
            <w:tcBorders>
              <w:top w:val="single" w:sz="18" w:space="0" w:color="auto"/>
              <w:left w:val="single" w:sz="18" w:space="0" w:color="auto"/>
              <w:bottom w:val="single" w:sz="18" w:space="0" w:color="auto"/>
            </w:tcBorders>
            <w:shd w:val="clear" w:color="auto" w:fill="E5DFEC"/>
          </w:tcPr>
          <w:p w14:paraId="004F4D09" w14:textId="77777777" w:rsidR="00956B9A" w:rsidRPr="003552DD" w:rsidRDefault="00956B9A">
            <w:pPr>
              <w:spacing w:after="0" w:line="240" w:lineRule="auto"/>
              <w:rPr>
                <w:rFonts w:ascii="Times New Roman" w:hAnsi="Times New Roman"/>
                <w:b/>
                <w:sz w:val="20"/>
                <w:szCs w:val="20"/>
                <w:rPrChange w:id="223" w:author="Windows User" w:date="2021-02-05T16:00:00Z">
                  <w:rPr>
                    <w:rFonts w:ascii="Times New Roman" w:hAnsi="Times New Roman"/>
                    <w:b/>
                    <w:sz w:val="24"/>
                    <w:szCs w:val="24"/>
                  </w:rPr>
                </w:rPrChange>
              </w:rPr>
              <w:pPrChange w:id="224" w:author="Windows User" w:date="2021-02-05T16:02:00Z">
                <w:pPr>
                  <w:framePr w:hSpace="180" w:wrap="around" w:vAnchor="text" w:hAnchor="page" w:x="779" w:y="485"/>
                  <w:spacing w:after="0"/>
                </w:pPr>
              </w:pPrChange>
            </w:pPr>
            <w:r w:rsidRPr="003552DD">
              <w:rPr>
                <w:rFonts w:ascii="Times New Roman" w:hAnsi="Times New Roman"/>
                <w:b/>
                <w:sz w:val="20"/>
                <w:szCs w:val="20"/>
                <w:rPrChange w:id="225" w:author="Windows User" w:date="2021-02-05T16:00:00Z">
                  <w:rPr>
                    <w:rFonts w:ascii="Times New Roman" w:hAnsi="Times New Roman"/>
                    <w:b/>
                    <w:sz w:val="24"/>
                    <w:szCs w:val="24"/>
                  </w:rPr>
                </w:rPrChange>
              </w:rPr>
              <w:t>Program development and renewal date of issue</w:t>
            </w:r>
          </w:p>
        </w:tc>
        <w:tc>
          <w:tcPr>
            <w:tcW w:w="6236" w:type="dxa"/>
            <w:tcBorders>
              <w:top w:val="single" w:sz="18" w:space="0" w:color="auto"/>
              <w:bottom w:val="single" w:sz="18" w:space="0" w:color="auto"/>
              <w:right w:val="single" w:sz="18" w:space="0" w:color="auto"/>
            </w:tcBorders>
            <w:shd w:val="clear" w:color="auto" w:fill="FFFFFF"/>
          </w:tcPr>
          <w:p w14:paraId="7D4B0691" w14:textId="69D67B9F" w:rsidR="00956B9A" w:rsidRPr="00ED3AED" w:rsidDel="00ED3AED" w:rsidRDefault="00ED3AED">
            <w:pPr>
              <w:spacing w:after="0" w:line="240" w:lineRule="auto"/>
              <w:rPr>
                <w:del w:id="226" w:author="Windows User" w:date="2021-02-05T16:17:00Z"/>
                <w:rFonts w:ascii="Times New Roman" w:hAnsi="Times New Roman"/>
                <w:color w:val="000000"/>
                <w:sz w:val="20"/>
                <w:szCs w:val="20"/>
                <w:rPrChange w:id="227" w:author="Windows User" w:date="2021-02-05T16:17:00Z">
                  <w:rPr>
                    <w:del w:id="228" w:author="Windows User" w:date="2021-02-05T16:17:00Z"/>
                    <w:rFonts w:ascii="Times New Roman" w:hAnsi="Times New Roman"/>
                    <w:color w:val="000000"/>
                    <w:sz w:val="24"/>
                    <w:szCs w:val="24"/>
                  </w:rPr>
                </w:rPrChange>
              </w:rPr>
              <w:pPrChange w:id="229" w:author="Windows User" w:date="2021-02-05T16:02:00Z">
                <w:pPr>
                  <w:framePr w:hSpace="180" w:wrap="around" w:vAnchor="text" w:hAnchor="page" w:x="779" w:y="485"/>
                  <w:spacing w:after="0" w:line="240" w:lineRule="auto"/>
                </w:pPr>
              </w:pPrChange>
            </w:pPr>
            <w:ins w:id="230" w:author="Windows User" w:date="2021-02-05T16:17:00Z">
              <w:r w:rsidRPr="00ED3AED">
                <w:rPr>
                  <w:rFonts w:ascii="Times New Roman" w:hAnsi="Times New Roman"/>
                  <w:b/>
                  <w:sz w:val="20"/>
                  <w:szCs w:val="20"/>
                  <w:lang w:val="ka-GE"/>
                  <w:rPrChange w:id="231" w:author="Windows User" w:date="2021-02-05T16:17:00Z">
                    <w:rPr>
                      <w:rFonts w:ascii="Times New Roman" w:hAnsi="Times New Roman"/>
                      <w:b/>
                      <w:sz w:val="20"/>
                      <w:szCs w:val="20"/>
                      <w:lang w:val="ka-GE"/>
                    </w:rPr>
                  </w:rPrChange>
                </w:rPr>
                <w:t>Decisi</w:t>
              </w:r>
              <w:r>
                <w:rPr>
                  <w:rFonts w:ascii="Times New Roman" w:hAnsi="Times New Roman"/>
                  <w:b/>
                  <w:sz w:val="20"/>
                  <w:szCs w:val="20"/>
                  <w:lang w:val="ka-GE"/>
                  <w:rPrChange w:id="232" w:author="Windows User" w:date="2021-02-05T16:17:00Z">
                    <w:rPr>
                      <w:rFonts w:ascii="Times New Roman" w:hAnsi="Times New Roman"/>
                      <w:b/>
                      <w:sz w:val="20"/>
                      <w:szCs w:val="20"/>
                      <w:lang w:val="ka-GE"/>
                    </w:rPr>
                  </w:rPrChange>
                </w:rPr>
                <w:t xml:space="preserve">on of the Accreditation Board </w:t>
              </w:r>
              <w:bookmarkStart w:id="233" w:name="_GoBack"/>
              <w:bookmarkEnd w:id="233"/>
              <w:r w:rsidRPr="00ED3AED">
                <w:rPr>
                  <w:rFonts w:ascii="Times New Roman" w:hAnsi="Times New Roman"/>
                  <w:b/>
                  <w:sz w:val="20"/>
                  <w:szCs w:val="20"/>
                  <w:lang w:val="ka-GE"/>
                  <w:rPrChange w:id="234" w:author="Windows User" w:date="2021-02-05T16:17:00Z">
                    <w:rPr>
                      <w:rFonts w:asciiTheme="minorHAnsi" w:hAnsiTheme="minorHAnsi"/>
                      <w:b/>
                      <w:sz w:val="20"/>
                      <w:szCs w:val="20"/>
                      <w:lang w:val="ka-GE"/>
                    </w:rPr>
                  </w:rPrChange>
                </w:rPr>
                <w:t xml:space="preserve"> </w:t>
              </w:r>
              <w:r w:rsidRPr="00ED3AED">
                <w:rPr>
                  <w:rFonts w:ascii="Times New Roman" w:hAnsi="Times New Roman"/>
                  <w:b/>
                  <w:sz w:val="20"/>
                  <w:szCs w:val="20"/>
                  <w:lang w:val="ka-GE"/>
                  <w:rPrChange w:id="235" w:author="Windows User" w:date="2021-02-05T16:17:00Z">
                    <w:rPr>
                      <w:rFonts w:asciiTheme="minorHAnsi" w:hAnsiTheme="minorHAnsi"/>
                      <w:b/>
                      <w:sz w:val="20"/>
                      <w:szCs w:val="20"/>
                      <w:lang w:val="ka-GE"/>
                    </w:rPr>
                  </w:rPrChange>
                </w:rPr>
                <w:t>№160    09.07.2019</w:t>
              </w:r>
            </w:ins>
            <w:del w:id="236" w:author="Windows User" w:date="2021-02-05T16:17:00Z">
              <w:r w:rsidR="00956B9A" w:rsidRPr="00ED3AED" w:rsidDel="00ED3AED">
                <w:rPr>
                  <w:rFonts w:ascii="Times New Roman" w:hAnsi="Times New Roman"/>
                  <w:color w:val="000000"/>
                  <w:sz w:val="20"/>
                  <w:szCs w:val="20"/>
                  <w:rPrChange w:id="237" w:author="Windows User" w:date="2021-02-05T16:17:00Z">
                    <w:rPr>
                      <w:rFonts w:ascii="Times New Roman" w:hAnsi="Times New Roman"/>
                      <w:color w:val="000000"/>
                      <w:sz w:val="24"/>
                      <w:szCs w:val="24"/>
                    </w:rPr>
                  </w:rPrChange>
                </w:rPr>
                <w:delText xml:space="preserve">Decision </w:delText>
              </w:r>
              <w:r w:rsidR="005330D2" w:rsidRPr="00ED3AED" w:rsidDel="00ED3AED">
                <w:rPr>
                  <w:rFonts w:ascii="Times New Roman" w:hAnsi="Times New Roman"/>
                  <w:color w:val="000000"/>
                  <w:sz w:val="20"/>
                  <w:szCs w:val="20"/>
                  <w:rPrChange w:id="238" w:author="Windows User" w:date="2021-02-05T16:17:00Z">
                    <w:rPr>
                      <w:rFonts w:ascii="Times New Roman" w:hAnsi="Times New Roman"/>
                      <w:color w:val="000000"/>
                      <w:sz w:val="24"/>
                      <w:szCs w:val="24"/>
                    </w:rPr>
                  </w:rPrChange>
                </w:rPr>
                <w:delText>on accreditation</w:delText>
              </w:r>
              <w:r w:rsidR="00956B9A" w:rsidRPr="00ED3AED" w:rsidDel="00ED3AED">
                <w:rPr>
                  <w:rFonts w:ascii="Times New Roman" w:hAnsi="Times New Roman"/>
                  <w:color w:val="000000"/>
                  <w:sz w:val="20"/>
                  <w:szCs w:val="20"/>
                  <w:rPrChange w:id="239" w:author="Windows User" w:date="2021-02-05T16:17:00Z">
                    <w:rPr>
                      <w:rFonts w:ascii="Times New Roman" w:hAnsi="Times New Roman"/>
                      <w:color w:val="000000"/>
                      <w:sz w:val="24"/>
                      <w:szCs w:val="24"/>
                    </w:rPr>
                  </w:rPrChange>
                </w:rPr>
                <w:delText xml:space="preserve"> – No 124, 125, 126, 132; No 30 – 12.02.2013</w:delText>
              </w:r>
            </w:del>
          </w:p>
          <w:p w14:paraId="4247E0A3" w14:textId="02C93286" w:rsidR="00956B9A" w:rsidRPr="003552DD" w:rsidRDefault="00956B9A">
            <w:pPr>
              <w:spacing w:after="0" w:line="240" w:lineRule="auto"/>
              <w:rPr>
                <w:rFonts w:ascii="Times New Roman" w:hAnsi="Times New Roman"/>
                <w:b/>
                <w:sz w:val="20"/>
                <w:szCs w:val="20"/>
                <w:lang w:val="ka-GE"/>
                <w:rPrChange w:id="240" w:author="Windows User" w:date="2021-02-05T16:00:00Z">
                  <w:rPr>
                    <w:rFonts w:ascii="Times New Roman" w:hAnsi="Times New Roman"/>
                    <w:b/>
                    <w:sz w:val="24"/>
                    <w:szCs w:val="24"/>
                    <w:lang w:val="ka-GE"/>
                  </w:rPr>
                </w:rPrChange>
              </w:rPr>
              <w:pPrChange w:id="241" w:author="Windows User" w:date="2021-02-05T16:02:00Z">
                <w:pPr>
                  <w:framePr w:hSpace="180" w:wrap="around" w:vAnchor="text" w:hAnchor="page" w:x="779" w:y="485"/>
                  <w:spacing w:after="0" w:line="240" w:lineRule="auto"/>
                </w:pPr>
              </w:pPrChange>
            </w:pPr>
            <w:del w:id="242" w:author="Windows User" w:date="2021-02-05T16:17:00Z">
              <w:r w:rsidRPr="003552DD" w:rsidDel="00ED3AED">
                <w:rPr>
                  <w:rFonts w:ascii="Times New Roman" w:hAnsi="Times New Roman"/>
                  <w:color w:val="000000"/>
                  <w:sz w:val="20"/>
                  <w:szCs w:val="20"/>
                  <w:rPrChange w:id="243" w:author="Windows User" w:date="2021-02-05T16:00:00Z">
                    <w:rPr>
                      <w:rFonts w:ascii="Times New Roman" w:hAnsi="Times New Roman"/>
                      <w:color w:val="000000"/>
                      <w:sz w:val="24"/>
                      <w:szCs w:val="24"/>
                    </w:rPr>
                  </w:rPrChange>
                </w:rPr>
                <w:delText xml:space="preserve">No 42, 43 – 25.02.2014. </w:delText>
              </w:r>
            </w:del>
          </w:p>
        </w:tc>
      </w:tr>
      <w:tr w:rsidR="00956B9A" w:rsidRPr="003552DD" w14:paraId="0542EE98" w14:textId="77777777" w:rsidTr="00206E63">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14:paraId="3C00C99A" w14:textId="77777777" w:rsidR="00956B9A" w:rsidRPr="003552DD" w:rsidRDefault="005330D2">
            <w:pPr>
              <w:spacing w:after="0" w:line="240" w:lineRule="auto"/>
              <w:rPr>
                <w:rFonts w:ascii="Times New Roman" w:hAnsi="Times New Roman"/>
                <w:b/>
                <w:sz w:val="20"/>
                <w:szCs w:val="20"/>
                <w:rPrChange w:id="244" w:author="Windows User" w:date="2021-02-05T16:00:00Z">
                  <w:rPr>
                    <w:rFonts w:ascii="Times New Roman" w:hAnsi="Times New Roman"/>
                    <w:b/>
                    <w:sz w:val="24"/>
                    <w:szCs w:val="24"/>
                  </w:rPr>
                </w:rPrChange>
              </w:rPr>
              <w:pPrChange w:id="245" w:author="Windows User" w:date="2021-02-05T16:02:00Z">
                <w:pPr>
                  <w:framePr w:hSpace="180" w:wrap="around" w:vAnchor="text" w:hAnchor="page" w:x="779" w:y="485"/>
                  <w:spacing w:after="0"/>
                </w:pPr>
              </w:pPrChange>
            </w:pPr>
            <w:r w:rsidRPr="003552DD">
              <w:rPr>
                <w:rFonts w:ascii="Times New Roman" w:hAnsi="Times New Roman"/>
                <w:b/>
                <w:sz w:val="20"/>
                <w:szCs w:val="20"/>
                <w:rPrChange w:id="246" w:author="Windows User" w:date="2021-02-05T16:00:00Z">
                  <w:rPr>
                    <w:rFonts w:ascii="Times New Roman" w:hAnsi="Times New Roman"/>
                    <w:b/>
                    <w:sz w:val="24"/>
                    <w:szCs w:val="24"/>
                  </w:rPr>
                </w:rPrChange>
              </w:rPr>
              <w:t>Program prerequisites</w:t>
            </w:r>
          </w:p>
        </w:tc>
      </w:tr>
      <w:tr w:rsidR="00956B9A" w:rsidRPr="003552DD" w14:paraId="5B3A751A" w14:textId="77777777" w:rsidTr="00206E63">
        <w:tc>
          <w:tcPr>
            <w:tcW w:w="10818" w:type="dxa"/>
            <w:gridSpan w:val="4"/>
            <w:tcBorders>
              <w:top w:val="single" w:sz="18" w:space="0" w:color="auto"/>
              <w:left w:val="single" w:sz="18" w:space="0" w:color="auto"/>
              <w:right w:val="single" w:sz="18" w:space="0" w:color="auto"/>
            </w:tcBorders>
          </w:tcPr>
          <w:p w14:paraId="73C7E1EE" w14:textId="77777777" w:rsidR="00956B9A" w:rsidRPr="003552DD" w:rsidRDefault="00956B9A">
            <w:pPr>
              <w:pStyle w:val="ListParagraph"/>
              <w:spacing w:after="0" w:line="240" w:lineRule="auto"/>
              <w:ind w:left="0" w:right="76"/>
              <w:jc w:val="both"/>
              <w:rPr>
                <w:rFonts w:ascii="Times New Roman" w:hAnsi="Times New Roman"/>
                <w:sz w:val="20"/>
                <w:szCs w:val="20"/>
                <w:rPrChange w:id="247" w:author="Windows User" w:date="2021-02-05T16:00:00Z">
                  <w:rPr>
                    <w:rFonts w:ascii="Times New Roman" w:hAnsi="Times New Roman"/>
                    <w:sz w:val="24"/>
                    <w:szCs w:val="24"/>
                  </w:rPr>
                </w:rPrChange>
              </w:rPr>
              <w:pPrChange w:id="248" w:author="Windows User" w:date="2021-02-05T16:02:00Z">
                <w:pPr>
                  <w:pStyle w:val="ListParagraph"/>
                  <w:framePr w:hSpace="180" w:wrap="around" w:vAnchor="text" w:hAnchor="page" w:x="779" w:y="485"/>
                  <w:spacing w:line="240" w:lineRule="auto"/>
                  <w:ind w:left="0" w:right="76"/>
                  <w:jc w:val="both"/>
                </w:pPr>
              </w:pPrChange>
            </w:pPr>
            <w:r w:rsidRPr="003552DD">
              <w:rPr>
                <w:rFonts w:ascii="Times New Roman" w:hAnsi="Times New Roman"/>
                <w:sz w:val="20"/>
                <w:szCs w:val="20"/>
                <w:rPrChange w:id="249" w:author="Windows User" w:date="2021-02-05T16:00:00Z">
                  <w:rPr>
                    <w:rFonts w:ascii="Times New Roman" w:hAnsi="Times New Roman"/>
                    <w:sz w:val="24"/>
                    <w:szCs w:val="24"/>
                  </w:rPr>
                </w:rPrChange>
              </w:rPr>
              <w:t>Program prerequisites are:</w:t>
            </w:r>
          </w:p>
          <w:p w14:paraId="563367D0" w14:textId="77777777" w:rsidR="00956B9A" w:rsidRPr="003552DD" w:rsidRDefault="00956B9A">
            <w:pPr>
              <w:pStyle w:val="ListParagraph"/>
              <w:numPr>
                <w:ilvl w:val="0"/>
                <w:numId w:val="2"/>
              </w:numPr>
              <w:spacing w:after="0" w:line="240" w:lineRule="auto"/>
              <w:ind w:right="76"/>
              <w:jc w:val="both"/>
              <w:rPr>
                <w:rFonts w:ascii="Times New Roman" w:eastAsia="Times New Roman" w:hAnsi="Times New Roman"/>
                <w:sz w:val="20"/>
                <w:szCs w:val="20"/>
                <w:rPrChange w:id="250" w:author="Windows User" w:date="2021-02-05T16:00:00Z">
                  <w:rPr>
                    <w:rFonts w:ascii="Times New Roman" w:eastAsia="Times New Roman" w:hAnsi="Times New Roman"/>
                    <w:sz w:val="24"/>
                    <w:szCs w:val="24"/>
                  </w:rPr>
                </w:rPrChange>
              </w:rPr>
              <w:pPrChange w:id="251" w:author="Windows User" w:date="2021-02-05T16:02:00Z">
                <w:pPr>
                  <w:pStyle w:val="ListParagraph"/>
                  <w:framePr w:hSpace="180" w:wrap="around" w:vAnchor="text" w:hAnchor="page" w:x="779" w:y="485"/>
                  <w:numPr>
                    <w:numId w:val="2"/>
                  </w:numPr>
                  <w:spacing w:line="240" w:lineRule="auto"/>
                  <w:ind w:right="76" w:hanging="360"/>
                  <w:jc w:val="both"/>
                </w:pPr>
              </w:pPrChange>
            </w:pPr>
            <w:r w:rsidRPr="003552DD">
              <w:rPr>
                <w:rFonts w:ascii="Times New Roman" w:hAnsi="Times New Roman"/>
                <w:sz w:val="20"/>
                <w:szCs w:val="20"/>
                <w:rPrChange w:id="252" w:author="Windows User" w:date="2021-02-05T16:00:00Z">
                  <w:rPr>
                    <w:rFonts w:ascii="Times New Roman" w:hAnsi="Times New Roman"/>
                    <w:sz w:val="24"/>
                    <w:szCs w:val="24"/>
                  </w:rPr>
                </w:rPrChange>
              </w:rPr>
              <w:t xml:space="preserve">Master’s degree or the equivalent academic degree in Engineering, with the Program’s concentration-relevant qualification.   </w:t>
            </w:r>
          </w:p>
          <w:p w14:paraId="0D227640" w14:textId="77777777" w:rsidR="00956B9A" w:rsidRPr="003552DD" w:rsidRDefault="00956B9A">
            <w:pPr>
              <w:pStyle w:val="ListParagraph"/>
              <w:numPr>
                <w:ilvl w:val="0"/>
                <w:numId w:val="2"/>
              </w:numPr>
              <w:spacing w:after="0" w:line="240" w:lineRule="auto"/>
              <w:ind w:right="76"/>
              <w:jc w:val="both"/>
              <w:rPr>
                <w:rFonts w:ascii="Times New Roman" w:eastAsia="Times New Roman" w:hAnsi="Times New Roman"/>
                <w:sz w:val="20"/>
                <w:szCs w:val="20"/>
                <w:rPrChange w:id="253" w:author="Windows User" w:date="2021-02-05T16:00:00Z">
                  <w:rPr>
                    <w:rFonts w:ascii="Times New Roman" w:eastAsia="Times New Roman" w:hAnsi="Times New Roman"/>
                    <w:sz w:val="24"/>
                    <w:szCs w:val="24"/>
                  </w:rPr>
                </w:rPrChange>
              </w:rPr>
              <w:pPrChange w:id="254" w:author="Windows User" w:date="2021-02-05T16:02:00Z">
                <w:pPr>
                  <w:pStyle w:val="ListParagraph"/>
                  <w:framePr w:hSpace="180" w:wrap="around" w:vAnchor="text" w:hAnchor="page" w:x="779" w:y="485"/>
                  <w:numPr>
                    <w:numId w:val="2"/>
                  </w:numPr>
                  <w:spacing w:line="240" w:lineRule="auto"/>
                  <w:ind w:right="76" w:hanging="360"/>
                  <w:jc w:val="both"/>
                </w:pPr>
              </w:pPrChange>
            </w:pPr>
            <w:r w:rsidRPr="003552DD">
              <w:rPr>
                <w:rFonts w:ascii="Times New Roman" w:eastAsia="Times New Roman" w:hAnsi="Times New Roman"/>
                <w:sz w:val="20"/>
                <w:szCs w:val="20"/>
                <w:rPrChange w:id="255" w:author="Windows User" w:date="2021-02-05T16:00:00Z">
                  <w:rPr>
                    <w:rFonts w:ascii="Times New Roman" w:eastAsia="Times New Roman" w:hAnsi="Times New Roman"/>
                    <w:sz w:val="24"/>
                    <w:szCs w:val="24"/>
                  </w:rPr>
                </w:rPrChange>
              </w:rPr>
              <w:t>Passing the University’s specialty exam.</w:t>
            </w:r>
          </w:p>
          <w:p w14:paraId="7E1F2700" w14:textId="3F8AB891" w:rsidR="00956B9A" w:rsidRPr="003552DD" w:rsidRDefault="00956B9A">
            <w:pPr>
              <w:pStyle w:val="ListParagraph"/>
              <w:numPr>
                <w:ilvl w:val="0"/>
                <w:numId w:val="2"/>
              </w:numPr>
              <w:spacing w:after="0" w:line="240" w:lineRule="auto"/>
              <w:ind w:right="76"/>
              <w:jc w:val="both"/>
              <w:rPr>
                <w:rFonts w:ascii="Times New Roman" w:eastAsia="Times New Roman" w:hAnsi="Times New Roman"/>
                <w:sz w:val="20"/>
                <w:szCs w:val="20"/>
                <w:rPrChange w:id="256" w:author="Windows User" w:date="2021-02-05T16:00:00Z">
                  <w:rPr>
                    <w:rFonts w:ascii="Times New Roman" w:eastAsia="Times New Roman" w:hAnsi="Times New Roman"/>
                    <w:sz w:val="24"/>
                    <w:szCs w:val="24"/>
                  </w:rPr>
                </w:rPrChange>
              </w:rPr>
              <w:pPrChange w:id="257" w:author="Windows User" w:date="2021-02-05T16:02:00Z">
                <w:pPr>
                  <w:pStyle w:val="ListParagraph"/>
                  <w:framePr w:hSpace="180" w:wrap="around" w:vAnchor="text" w:hAnchor="page" w:x="779" w:y="485"/>
                  <w:numPr>
                    <w:numId w:val="2"/>
                  </w:numPr>
                  <w:spacing w:line="240" w:lineRule="auto"/>
                  <w:ind w:right="76" w:hanging="360"/>
                  <w:jc w:val="both"/>
                </w:pPr>
              </w:pPrChange>
            </w:pPr>
            <w:r w:rsidRPr="003552DD">
              <w:rPr>
                <w:rFonts w:ascii="Times New Roman" w:hAnsi="Times New Roman"/>
                <w:bCs/>
                <w:sz w:val="20"/>
                <w:szCs w:val="20"/>
                <w:lang w:val="ka-GE"/>
                <w:rPrChange w:id="258" w:author="Windows User" w:date="2021-02-05T16:00:00Z">
                  <w:rPr>
                    <w:rFonts w:ascii="Times New Roman" w:hAnsi="Times New Roman"/>
                    <w:bCs/>
                    <w:sz w:val="24"/>
                    <w:szCs w:val="24"/>
                    <w:lang w:val="ka-GE"/>
                  </w:rPr>
                </w:rPrChange>
              </w:rPr>
              <w:t xml:space="preserve">knowledge of </w:t>
            </w:r>
            <w:ins w:id="259" w:author="Hameed Nezhad" w:date="2018-12-07T17:16:00Z">
              <w:r w:rsidR="0094611F" w:rsidRPr="003552DD">
                <w:rPr>
                  <w:rFonts w:ascii="Times New Roman" w:hAnsi="Times New Roman"/>
                  <w:bCs/>
                  <w:sz w:val="20"/>
                  <w:szCs w:val="20"/>
                  <w:rPrChange w:id="260" w:author="Windows User" w:date="2021-02-05T16:00:00Z">
                    <w:rPr>
                      <w:rFonts w:ascii="Times New Roman" w:hAnsi="Times New Roman"/>
                      <w:bCs/>
                      <w:sz w:val="24"/>
                      <w:szCs w:val="24"/>
                    </w:rPr>
                  </w:rPrChange>
                </w:rPr>
                <w:t xml:space="preserve">a </w:t>
              </w:r>
            </w:ins>
            <w:r w:rsidRPr="003552DD">
              <w:rPr>
                <w:rFonts w:ascii="Times New Roman" w:hAnsi="Times New Roman"/>
                <w:bCs/>
                <w:sz w:val="20"/>
                <w:szCs w:val="20"/>
                <w:lang w:val="ka-GE"/>
                <w:rPrChange w:id="261" w:author="Windows User" w:date="2021-02-05T16:00:00Z">
                  <w:rPr>
                    <w:rFonts w:ascii="Times New Roman" w:hAnsi="Times New Roman"/>
                    <w:bCs/>
                    <w:sz w:val="24"/>
                    <w:szCs w:val="24"/>
                    <w:lang w:val="ka-GE"/>
                  </w:rPr>
                </w:rPrChange>
              </w:rPr>
              <w:t>Foreign language (English</w:t>
            </w:r>
            <w:ins w:id="262" w:author="Hameed Nezhad" w:date="2018-12-07T17:16:00Z">
              <w:r w:rsidR="0094611F" w:rsidRPr="003552DD">
                <w:rPr>
                  <w:rFonts w:ascii="Times New Roman" w:hAnsi="Times New Roman"/>
                  <w:bCs/>
                  <w:sz w:val="20"/>
                  <w:szCs w:val="20"/>
                  <w:rPrChange w:id="263" w:author="Windows User" w:date="2021-02-05T16:00:00Z">
                    <w:rPr>
                      <w:rFonts w:ascii="Times New Roman" w:hAnsi="Times New Roman"/>
                      <w:bCs/>
                      <w:sz w:val="24"/>
                      <w:szCs w:val="24"/>
                    </w:rPr>
                  </w:rPrChange>
                </w:rPr>
                <w:t xml:space="preserve"> </w:t>
              </w:r>
              <w:del w:id="264" w:author="Paata Geradze" w:date="2019-01-18T13:25:00Z">
                <w:r w:rsidR="0094611F" w:rsidRPr="003552DD" w:rsidDel="00797953">
                  <w:rPr>
                    <w:rFonts w:ascii="Times New Roman" w:hAnsi="Times New Roman"/>
                    <w:bCs/>
                    <w:sz w:val="20"/>
                    <w:szCs w:val="20"/>
                    <w:rPrChange w:id="265" w:author="Windows User" w:date="2021-02-05T16:00:00Z">
                      <w:rPr>
                        <w:rFonts w:ascii="Times New Roman" w:hAnsi="Times New Roman"/>
                        <w:bCs/>
                        <w:sz w:val="24"/>
                        <w:szCs w:val="24"/>
                      </w:rPr>
                    </w:rPrChange>
                  </w:rPr>
                  <w:delText>or</w:delText>
                </w:r>
              </w:del>
            </w:ins>
            <w:del w:id="266" w:author="Hameed Nezhad" w:date="2018-12-07T17:16:00Z">
              <w:r w:rsidRPr="003552DD" w:rsidDel="0094611F">
                <w:rPr>
                  <w:rFonts w:ascii="Times New Roman" w:hAnsi="Times New Roman"/>
                  <w:bCs/>
                  <w:sz w:val="20"/>
                  <w:szCs w:val="20"/>
                  <w:lang w:val="ka-GE"/>
                  <w:rPrChange w:id="267" w:author="Windows User" w:date="2021-02-05T16:00:00Z">
                    <w:rPr>
                      <w:rFonts w:ascii="Times New Roman" w:hAnsi="Times New Roman"/>
                      <w:bCs/>
                      <w:sz w:val="24"/>
                      <w:szCs w:val="24"/>
                      <w:lang w:val="ka-GE"/>
                    </w:rPr>
                  </w:rPrChange>
                </w:rPr>
                <w:delText>,</w:delText>
              </w:r>
            </w:del>
            <w:del w:id="268" w:author="Paata Geradze" w:date="2019-01-18T13:25:00Z">
              <w:r w:rsidRPr="003552DD" w:rsidDel="00797953">
                <w:rPr>
                  <w:rFonts w:ascii="Times New Roman" w:hAnsi="Times New Roman"/>
                  <w:bCs/>
                  <w:sz w:val="20"/>
                  <w:szCs w:val="20"/>
                  <w:lang w:val="ka-GE"/>
                  <w:rPrChange w:id="269" w:author="Windows User" w:date="2021-02-05T16:00:00Z">
                    <w:rPr>
                      <w:rFonts w:ascii="Times New Roman" w:hAnsi="Times New Roman"/>
                      <w:bCs/>
                      <w:sz w:val="24"/>
                      <w:szCs w:val="24"/>
                      <w:lang w:val="ka-GE"/>
                    </w:rPr>
                  </w:rPrChange>
                </w:rPr>
                <w:delText xml:space="preserve"> German</w:delText>
              </w:r>
            </w:del>
            <w:ins w:id="270" w:author="Hameed Nezhad" w:date="2018-12-07T17:16:00Z">
              <w:del w:id="271" w:author="Paata Geradze" w:date="2019-01-18T13:25:00Z">
                <w:r w:rsidR="0094611F" w:rsidRPr="003552DD" w:rsidDel="00797953">
                  <w:rPr>
                    <w:rFonts w:ascii="Times New Roman" w:hAnsi="Times New Roman"/>
                    <w:bCs/>
                    <w:sz w:val="20"/>
                    <w:szCs w:val="20"/>
                    <w:rPrChange w:id="272" w:author="Windows User" w:date="2021-02-05T16:00:00Z">
                      <w:rPr>
                        <w:rFonts w:ascii="Times New Roman" w:hAnsi="Times New Roman"/>
                        <w:bCs/>
                        <w:sz w:val="24"/>
                        <w:szCs w:val="24"/>
                      </w:rPr>
                    </w:rPrChange>
                  </w:rPr>
                  <w:delText xml:space="preserve"> or</w:delText>
                </w:r>
              </w:del>
            </w:ins>
            <w:del w:id="273" w:author="Hameed Nezhad" w:date="2018-12-07T17:16:00Z">
              <w:r w:rsidRPr="003552DD" w:rsidDel="0094611F">
                <w:rPr>
                  <w:rFonts w:ascii="Times New Roman" w:hAnsi="Times New Roman"/>
                  <w:bCs/>
                  <w:sz w:val="20"/>
                  <w:szCs w:val="20"/>
                  <w:lang w:val="ka-GE"/>
                  <w:rPrChange w:id="274" w:author="Windows User" w:date="2021-02-05T16:00:00Z">
                    <w:rPr>
                      <w:rFonts w:ascii="Times New Roman" w:hAnsi="Times New Roman"/>
                      <w:bCs/>
                      <w:sz w:val="24"/>
                      <w:szCs w:val="24"/>
                      <w:lang w:val="ka-GE"/>
                    </w:rPr>
                  </w:rPrChange>
                </w:rPr>
                <w:delText>,</w:delText>
              </w:r>
            </w:del>
            <w:del w:id="275" w:author="Paata Geradze" w:date="2019-01-18T13:25:00Z">
              <w:r w:rsidRPr="003552DD" w:rsidDel="00797953">
                <w:rPr>
                  <w:rFonts w:ascii="Times New Roman" w:hAnsi="Times New Roman"/>
                  <w:bCs/>
                  <w:sz w:val="20"/>
                  <w:szCs w:val="20"/>
                  <w:lang w:val="ka-GE"/>
                  <w:rPrChange w:id="276" w:author="Windows User" w:date="2021-02-05T16:00:00Z">
                    <w:rPr>
                      <w:rFonts w:ascii="Times New Roman" w:hAnsi="Times New Roman"/>
                      <w:bCs/>
                      <w:sz w:val="24"/>
                      <w:szCs w:val="24"/>
                      <w:lang w:val="ka-GE"/>
                    </w:rPr>
                  </w:rPrChange>
                </w:rPr>
                <w:delText xml:space="preserve"> French</w:delText>
              </w:r>
            </w:del>
            <w:r w:rsidRPr="003552DD">
              <w:rPr>
                <w:rFonts w:ascii="Times New Roman" w:hAnsi="Times New Roman"/>
                <w:bCs/>
                <w:sz w:val="20"/>
                <w:szCs w:val="20"/>
                <w:lang w:val="ka-GE"/>
                <w:rPrChange w:id="277" w:author="Windows User" w:date="2021-02-05T16:00:00Z">
                  <w:rPr>
                    <w:rFonts w:ascii="Times New Roman" w:hAnsi="Times New Roman"/>
                    <w:bCs/>
                    <w:sz w:val="24"/>
                    <w:szCs w:val="24"/>
                    <w:lang w:val="ka-GE"/>
                  </w:rPr>
                </w:rPrChange>
              </w:rPr>
              <w:t>) at B2 level (it is necessary to pass exam at ATSU or submit appropriate certificate</w:t>
            </w:r>
            <w:r w:rsidRPr="003552DD">
              <w:rPr>
                <w:rFonts w:ascii="Times New Roman" w:hAnsi="Times New Roman"/>
                <w:bCs/>
                <w:sz w:val="20"/>
                <w:szCs w:val="20"/>
                <w:rPrChange w:id="278" w:author="Windows User" w:date="2021-02-05T16:00:00Z">
                  <w:rPr>
                    <w:rFonts w:ascii="Times New Roman" w:hAnsi="Times New Roman"/>
                    <w:bCs/>
                    <w:sz w:val="24"/>
                    <w:szCs w:val="24"/>
                  </w:rPr>
                </w:rPrChange>
              </w:rPr>
              <w:t>)</w:t>
            </w:r>
            <w:r w:rsidRPr="003552DD">
              <w:rPr>
                <w:rFonts w:ascii="Times New Roman" w:eastAsia="Times New Roman" w:hAnsi="Times New Roman"/>
                <w:sz w:val="20"/>
                <w:szCs w:val="20"/>
                <w:rPrChange w:id="279" w:author="Windows User" w:date="2021-02-05T16:00:00Z">
                  <w:rPr>
                    <w:rFonts w:ascii="Times New Roman" w:eastAsia="Times New Roman" w:hAnsi="Times New Roman"/>
                    <w:sz w:val="24"/>
                    <w:szCs w:val="24"/>
                  </w:rPr>
                </w:rPrChange>
              </w:rPr>
              <w:t>.</w:t>
            </w:r>
          </w:p>
          <w:p w14:paraId="0C281C38" w14:textId="77777777" w:rsidR="00956B9A" w:rsidRPr="003552DD" w:rsidRDefault="00956B9A">
            <w:pPr>
              <w:spacing w:after="0" w:line="240" w:lineRule="auto"/>
              <w:ind w:right="76"/>
              <w:jc w:val="both"/>
              <w:rPr>
                <w:rFonts w:ascii="Times New Roman" w:hAnsi="Times New Roman"/>
                <w:bCs/>
                <w:sz w:val="20"/>
                <w:szCs w:val="20"/>
                <w:rPrChange w:id="280" w:author="Windows User" w:date="2021-02-05T16:00:00Z">
                  <w:rPr>
                    <w:rFonts w:ascii="Times New Roman" w:hAnsi="Times New Roman"/>
                    <w:bCs/>
                    <w:sz w:val="24"/>
                    <w:szCs w:val="24"/>
                  </w:rPr>
                </w:rPrChange>
              </w:rPr>
              <w:pPrChange w:id="281" w:author="Windows User" w:date="2021-02-05T16:02:00Z">
                <w:pPr>
                  <w:framePr w:hSpace="180" w:wrap="around" w:vAnchor="text" w:hAnchor="page" w:x="779" w:y="485"/>
                  <w:spacing w:before="240" w:line="240" w:lineRule="auto"/>
                  <w:ind w:right="76"/>
                  <w:jc w:val="both"/>
                </w:pPr>
              </w:pPrChange>
            </w:pPr>
            <w:r w:rsidRPr="003552DD">
              <w:rPr>
                <w:rFonts w:ascii="Times New Roman" w:hAnsi="Times New Roman"/>
                <w:bCs/>
                <w:sz w:val="20"/>
                <w:szCs w:val="20"/>
                <w:rPrChange w:id="282" w:author="Windows User" w:date="2021-02-05T16:00:00Z">
                  <w:rPr>
                    <w:rFonts w:ascii="Times New Roman" w:hAnsi="Times New Roman"/>
                    <w:bCs/>
                    <w:sz w:val="24"/>
                    <w:szCs w:val="24"/>
                  </w:rPr>
                </w:rPrChange>
              </w:rPr>
              <w:t xml:space="preserve">Concrete </w:t>
            </w:r>
            <w:r w:rsidRPr="003552DD">
              <w:rPr>
                <w:rFonts w:ascii="Times New Roman" w:hAnsi="Times New Roman"/>
                <w:bCs/>
                <w:sz w:val="20"/>
                <w:szCs w:val="20"/>
                <w:lang w:val="ka-GE"/>
                <w:rPrChange w:id="283" w:author="Windows User" w:date="2021-02-05T16:00:00Z">
                  <w:rPr>
                    <w:rFonts w:ascii="Times New Roman" w:hAnsi="Times New Roman"/>
                    <w:bCs/>
                    <w:sz w:val="24"/>
                    <w:szCs w:val="24"/>
                    <w:lang w:val="ka-GE"/>
                  </w:rPr>
                </w:rPrChange>
              </w:rPr>
              <w:t xml:space="preserve">conditions of the admition exam in specialty are establihed by the ATSU’s Academic Council by Resolution No1 </w:t>
            </w:r>
            <w:r w:rsidRPr="003552DD">
              <w:rPr>
                <w:rFonts w:ascii="Times New Roman" w:hAnsi="Times New Roman"/>
                <w:bCs/>
                <w:sz w:val="20"/>
                <w:szCs w:val="20"/>
                <w:rPrChange w:id="284" w:author="Windows User" w:date="2021-02-05T16:00:00Z">
                  <w:rPr>
                    <w:rFonts w:ascii="Times New Roman" w:hAnsi="Times New Roman"/>
                    <w:bCs/>
                    <w:sz w:val="24"/>
                    <w:szCs w:val="24"/>
                  </w:rPr>
                </w:rPrChange>
              </w:rPr>
              <w:t>of</w:t>
            </w:r>
            <w:r w:rsidRPr="003552DD">
              <w:rPr>
                <w:rFonts w:ascii="Times New Roman" w:hAnsi="Times New Roman"/>
                <w:bCs/>
                <w:sz w:val="20"/>
                <w:szCs w:val="20"/>
                <w:lang w:val="ka-GE"/>
                <w:rPrChange w:id="285" w:author="Windows User" w:date="2021-02-05T16:00:00Z">
                  <w:rPr>
                    <w:rFonts w:ascii="Times New Roman" w:hAnsi="Times New Roman"/>
                    <w:bCs/>
                    <w:sz w:val="24"/>
                    <w:szCs w:val="24"/>
                    <w:lang w:val="ka-GE"/>
                  </w:rPr>
                </w:rPrChange>
              </w:rPr>
              <w:t xml:space="preserve"> 5 September 2007</w:t>
            </w:r>
            <w:r w:rsidRPr="003552DD">
              <w:rPr>
                <w:rFonts w:ascii="Times New Roman" w:hAnsi="Times New Roman"/>
                <w:bCs/>
                <w:sz w:val="20"/>
                <w:szCs w:val="20"/>
                <w:rPrChange w:id="286" w:author="Windows User" w:date="2021-02-05T16:00:00Z">
                  <w:rPr>
                    <w:rFonts w:ascii="Times New Roman" w:hAnsi="Times New Roman"/>
                    <w:bCs/>
                    <w:sz w:val="24"/>
                    <w:szCs w:val="24"/>
                  </w:rPr>
                </w:rPrChange>
              </w:rPr>
              <w:t xml:space="preserve"> “On basic principles of conducting Doctoral studies at Akaki</w:t>
            </w:r>
            <w:r w:rsidR="005330D2" w:rsidRPr="003552DD">
              <w:rPr>
                <w:rFonts w:ascii="Times New Roman" w:hAnsi="Times New Roman"/>
                <w:bCs/>
                <w:sz w:val="20"/>
                <w:szCs w:val="20"/>
                <w:lang w:val="ka-GE"/>
                <w:rPrChange w:id="287" w:author="Windows User" w:date="2021-02-05T16:00:00Z">
                  <w:rPr>
                    <w:rFonts w:ascii="Sylfaen" w:hAnsi="Sylfaen"/>
                    <w:bCs/>
                    <w:sz w:val="24"/>
                    <w:szCs w:val="24"/>
                    <w:lang w:val="ka-GE"/>
                  </w:rPr>
                </w:rPrChange>
              </w:rPr>
              <w:t xml:space="preserve"> </w:t>
            </w:r>
            <w:r w:rsidRPr="003552DD">
              <w:rPr>
                <w:rFonts w:ascii="Times New Roman" w:hAnsi="Times New Roman"/>
                <w:bCs/>
                <w:sz w:val="20"/>
                <w:szCs w:val="20"/>
                <w:rPrChange w:id="288" w:author="Windows User" w:date="2021-02-05T16:00:00Z">
                  <w:rPr>
                    <w:rFonts w:ascii="Times New Roman" w:hAnsi="Times New Roman"/>
                    <w:bCs/>
                    <w:sz w:val="24"/>
                    <w:szCs w:val="24"/>
                  </w:rPr>
                </w:rPrChange>
              </w:rPr>
              <w:t xml:space="preserve">Tsereteli State University”. </w:t>
            </w:r>
            <w:r w:rsidR="00F22047" w:rsidRPr="003552DD">
              <w:rPr>
                <w:rFonts w:ascii="Times New Roman" w:hAnsi="Times New Roman"/>
                <w:sz w:val="20"/>
                <w:szCs w:val="20"/>
                <w:rPrChange w:id="289" w:author="Windows User" w:date="2021-02-05T16:00:00Z">
                  <w:rPr/>
                </w:rPrChange>
              </w:rPr>
              <w:fldChar w:fldCharType="begin"/>
            </w:r>
            <w:r w:rsidR="00F22047" w:rsidRPr="003552DD">
              <w:rPr>
                <w:rFonts w:ascii="Times New Roman" w:hAnsi="Times New Roman"/>
                <w:sz w:val="20"/>
                <w:szCs w:val="20"/>
                <w:rPrChange w:id="290" w:author="Windows User" w:date="2021-02-05T16:00:00Z">
                  <w:rPr/>
                </w:rPrChange>
              </w:rPr>
              <w:instrText xml:space="preserve"> HYPERLINK "http://www.atsu.edu.ge" </w:instrText>
            </w:r>
            <w:r w:rsidR="00F22047" w:rsidRPr="003552DD">
              <w:rPr>
                <w:rFonts w:ascii="Times New Roman" w:hAnsi="Times New Roman"/>
                <w:sz w:val="20"/>
                <w:szCs w:val="20"/>
                <w:rPrChange w:id="291" w:author="Windows User" w:date="2021-02-05T16:00:00Z">
                  <w:rPr>
                    <w:rStyle w:val="Hyperlink"/>
                    <w:rFonts w:ascii="Times New Roman" w:hAnsi="Times New Roman"/>
                    <w:bCs/>
                    <w:sz w:val="24"/>
                    <w:szCs w:val="24"/>
                    <w:lang w:val="ka-GE"/>
                  </w:rPr>
                </w:rPrChange>
              </w:rPr>
              <w:fldChar w:fldCharType="separate"/>
            </w:r>
            <w:r w:rsidRPr="003552DD">
              <w:rPr>
                <w:rStyle w:val="Hyperlink"/>
                <w:rFonts w:ascii="Times New Roman" w:hAnsi="Times New Roman"/>
                <w:bCs/>
                <w:sz w:val="20"/>
                <w:szCs w:val="20"/>
                <w:lang w:val="ka-GE"/>
                <w:rPrChange w:id="292" w:author="Windows User" w:date="2021-02-05T16:00:00Z">
                  <w:rPr>
                    <w:rStyle w:val="Hyperlink"/>
                    <w:rFonts w:ascii="Times New Roman" w:hAnsi="Times New Roman"/>
                    <w:bCs/>
                    <w:sz w:val="24"/>
                    <w:szCs w:val="24"/>
                    <w:lang w:val="ka-GE"/>
                  </w:rPr>
                </w:rPrChange>
              </w:rPr>
              <w:t>http://www.atsu.edu.ge</w:t>
            </w:r>
            <w:r w:rsidR="00F22047" w:rsidRPr="003552DD">
              <w:rPr>
                <w:rStyle w:val="Hyperlink"/>
                <w:rFonts w:ascii="Times New Roman" w:hAnsi="Times New Roman"/>
                <w:bCs/>
                <w:sz w:val="20"/>
                <w:szCs w:val="20"/>
                <w:lang w:val="ka-GE"/>
                <w:rPrChange w:id="293" w:author="Windows User" w:date="2021-02-05T16:00:00Z">
                  <w:rPr>
                    <w:rStyle w:val="Hyperlink"/>
                    <w:rFonts w:ascii="Times New Roman" w:hAnsi="Times New Roman"/>
                    <w:bCs/>
                    <w:sz w:val="24"/>
                    <w:szCs w:val="24"/>
                    <w:lang w:val="ka-GE"/>
                  </w:rPr>
                </w:rPrChange>
              </w:rPr>
              <w:fldChar w:fldCharType="end"/>
            </w:r>
            <w:r w:rsidRPr="003552DD">
              <w:rPr>
                <w:rFonts w:ascii="Times New Roman" w:hAnsi="Times New Roman"/>
                <w:bCs/>
                <w:sz w:val="20"/>
                <w:szCs w:val="20"/>
                <w:rPrChange w:id="294" w:author="Windows User" w:date="2021-02-05T16:00:00Z">
                  <w:rPr>
                    <w:rFonts w:ascii="Times New Roman" w:hAnsi="Times New Roman"/>
                    <w:bCs/>
                    <w:sz w:val="24"/>
                    <w:szCs w:val="24"/>
                  </w:rPr>
                </w:rPrChange>
              </w:rPr>
              <w:t>)</w:t>
            </w:r>
          </w:p>
          <w:p w14:paraId="79CF5580" w14:textId="77777777" w:rsidR="00956B9A" w:rsidRPr="003552DD" w:rsidRDefault="00956B9A">
            <w:pPr>
              <w:spacing w:after="0" w:line="240" w:lineRule="auto"/>
              <w:ind w:right="76"/>
              <w:jc w:val="both"/>
              <w:rPr>
                <w:rFonts w:ascii="Times New Roman" w:eastAsia="Times New Roman" w:hAnsi="Times New Roman"/>
                <w:sz w:val="20"/>
                <w:szCs w:val="20"/>
                <w:rPrChange w:id="295" w:author="Windows User" w:date="2021-02-05T16:00:00Z">
                  <w:rPr>
                    <w:rFonts w:ascii="Times New Roman" w:eastAsia="Times New Roman" w:hAnsi="Times New Roman"/>
                    <w:sz w:val="24"/>
                    <w:szCs w:val="24"/>
                  </w:rPr>
                </w:rPrChange>
              </w:rPr>
              <w:pPrChange w:id="296" w:author="Windows User" w:date="2021-02-05T16:02:00Z">
                <w:pPr>
                  <w:framePr w:hSpace="180" w:wrap="around" w:vAnchor="text" w:hAnchor="page" w:x="779" w:y="485"/>
                  <w:spacing w:before="240" w:line="240" w:lineRule="auto"/>
                  <w:ind w:right="76"/>
                  <w:jc w:val="both"/>
                </w:pPr>
              </w:pPrChange>
            </w:pPr>
            <w:r w:rsidRPr="003552DD">
              <w:rPr>
                <w:rFonts w:ascii="Times New Roman" w:eastAsia="Times New Roman" w:hAnsi="Times New Roman"/>
                <w:sz w:val="20"/>
                <w:szCs w:val="20"/>
                <w:rPrChange w:id="297" w:author="Windows User" w:date="2021-02-05T16:00:00Z">
                  <w:rPr>
                    <w:rFonts w:ascii="Times New Roman" w:eastAsia="Times New Roman" w:hAnsi="Times New Roman"/>
                    <w:sz w:val="24"/>
                    <w:szCs w:val="24"/>
                  </w:rPr>
                </w:rPrChange>
              </w:rPr>
              <w:t xml:space="preserve">In exceptional cases, if the applicant has experience in practical and/or research work (as evidenced by the documents, relevant papers or otherwise), </w:t>
            </w:r>
            <w:r w:rsidRPr="003552DD">
              <w:rPr>
                <w:rFonts w:ascii="Times New Roman" w:hAnsi="Times New Roman"/>
                <w:sz w:val="20"/>
                <w:szCs w:val="20"/>
                <w:rPrChange w:id="298" w:author="Windows User" w:date="2021-02-05T16:00:00Z">
                  <w:rPr>
                    <w:rFonts w:ascii="Times New Roman" w:hAnsi="Times New Roman"/>
                    <w:sz w:val="24"/>
                    <w:szCs w:val="24"/>
                  </w:rPr>
                </w:rPrChange>
              </w:rPr>
              <w:t xml:space="preserve">on the basis of cross-sectoral topics of research and orders of </w:t>
            </w:r>
            <w:r w:rsidRPr="003552DD">
              <w:rPr>
                <w:rFonts w:ascii="Times New Roman" w:eastAsia="Times New Roman" w:hAnsi="Times New Roman"/>
                <w:sz w:val="20"/>
                <w:szCs w:val="20"/>
                <w:rPrChange w:id="299" w:author="Windows User" w:date="2021-02-05T16:00:00Z">
                  <w:rPr>
                    <w:rFonts w:ascii="Times New Roman" w:eastAsia="Times New Roman" w:hAnsi="Times New Roman"/>
                    <w:sz w:val="24"/>
                    <w:szCs w:val="24"/>
                  </w:rPr>
                </w:rPrChange>
              </w:rPr>
              <w:t xml:space="preserve">the head of educational program, determination of the compatibility of the applicant's program admission prerequisites is a prerogative of the Faculty’s Dissertation Council, which is recorded in the relevant protocol. </w:t>
            </w:r>
          </w:p>
          <w:p w14:paraId="22100271" w14:textId="77777777" w:rsidR="00956B9A" w:rsidRPr="003552DD" w:rsidRDefault="00956B9A">
            <w:pPr>
              <w:spacing w:after="0" w:line="240" w:lineRule="auto"/>
              <w:ind w:right="76"/>
              <w:jc w:val="both"/>
              <w:rPr>
                <w:rFonts w:ascii="Times New Roman" w:eastAsia="Times New Roman" w:hAnsi="Times New Roman"/>
                <w:sz w:val="20"/>
                <w:szCs w:val="20"/>
                <w:rPrChange w:id="300" w:author="Windows User" w:date="2021-02-05T16:00:00Z">
                  <w:rPr>
                    <w:rFonts w:ascii="Times New Roman" w:eastAsia="Times New Roman" w:hAnsi="Times New Roman"/>
                    <w:sz w:val="24"/>
                    <w:szCs w:val="24"/>
                  </w:rPr>
                </w:rPrChange>
              </w:rPr>
              <w:pPrChange w:id="301" w:author="Windows User" w:date="2021-02-05T16:02:00Z">
                <w:pPr>
                  <w:framePr w:hSpace="180" w:wrap="around" w:vAnchor="text" w:hAnchor="page" w:x="779" w:y="485"/>
                  <w:spacing w:before="240" w:line="240" w:lineRule="auto"/>
                  <w:ind w:right="76"/>
                  <w:jc w:val="both"/>
                </w:pPr>
              </w:pPrChange>
            </w:pPr>
            <w:r w:rsidRPr="003552DD">
              <w:rPr>
                <w:rFonts w:ascii="Times New Roman" w:eastAsia="Times New Roman" w:hAnsi="Times New Roman"/>
                <w:sz w:val="20"/>
                <w:szCs w:val="20"/>
                <w:rPrChange w:id="302" w:author="Windows User" w:date="2021-02-05T16:00:00Z">
                  <w:rPr>
                    <w:rFonts w:ascii="Times New Roman" w:eastAsia="Times New Roman" w:hAnsi="Times New Roman"/>
                    <w:sz w:val="24"/>
                    <w:szCs w:val="24"/>
                  </w:rPr>
                </w:rPrChange>
              </w:rPr>
              <w:t>Admission exams are conducted in written form in foreign languages and in the relevant specialty. In case of the competition and equal scores, there will be taken into consideration: evaluation of the applicant’s Master's thesis, published papers and participation in scientific conferences.</w:t>
            </w:r>
          </w:p>
        </w:tc>
      </w:tr>
      <w:tr w:rsidR="00956B9A" w:rsidRPr="003552DD" w14:paraId="02E78A03" w14:textId="77777777" w:rsidTr="00206E63">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6CAB4E4B" w14:textId="77777777" w:rsidR="00956B9A" w:rsidRPr="003552DD" w:rsidRDefault="00956B9A">
            <w:pPr>
              <w:spacing w:after="0" w:line="240" w:lineRule="auto"/>
              <w:ind w:hanging="90"/>
              <w:rPr>
                <w:rFonts w:ascii="Times New Roman" w:hAnsi="Times New Roman"/>
                <w:b/>
                <w:sz w:val="20"/>
                <w:szCs w:val="20"/>
                <w:rPrChange w:id="303" w:author="Windows User" w:date="2021-02-05T16:00:00Z">
                  <w:rPr>
                    <w:rFonts w:ascii="Times New Roman" w:hAnsi="Times New Roman"/>
                    <w:b/>
                    <w:sz w:val="24"/>
                    <w:szCs w:val="24"/>
                  </w:rPr>
                </w:rPrChange>
              </w:rPr>
              <w:pPrChange w:id="304" w:author="Windows User" w:date="2021-02-05T16:02:00Z">
                <w:pPr>
                  <w:framePr w:hSpace="180" w:wrap="around" w:vAnchor="text" w:hAnchor="page" w:x="779" w:y="485"/>
                  <w:spacing w:after="0" w:line="240" w:lineRule="auto"/>
                  <w:ind w:hanging="90"/>
                </w:pPr>
              </w:pPrChange>
            </w:pPr>
            <w:r w:rsidRPr="003552DD">
              <w:rPr>
                <w:rFonts w:ascii="Times New Roman" w:hAnsi="Times New Roman"/>
                <w:b/>
                <w:sz w:val="20"/>
                <w:szCs w:val="20"/>
                <w:rPrChange w:id="305" w:author="Windows User" w:date="2021-02-05T16:00:00Z">
                  <w:rPr>
                    <w:rFonts w:ascii="Times New Roman" w:hAnsi="Times New Roman"/>
                    <w:b/>
                    <w:sz w:val="24"/>
                    <w:szCs w:val="24"/>
                  </w:rPr>
                </w:rPrChange>
              </w:rPr>
              <w:t>Goal</w:t>
            </w:r>
            <w:r w:rsidR="005330D2" w:rsidRPr="003552DD">
              <w:rPr>
                <w:rFonts w:ascii="Times New Roman" w:hAnsi="Times New Roman"/>
                <w:b/>
                <w:sz w:val="20"/>
                <w:szCs w:val="20"/>
                <w:lang w:val="ka-GE"/>
                <w:rPrChange w:id="306" w:author="Windows User" w:date="2021-02-05T16:00:00Z">
                  <w:rPr>
                    <w:rFonts w:ascii="Sylfaen" w:hAnsi="Sylfaen"/>
                    <w:b/>
                    <w:sz w:val="24"/>
                    <w:szCs w:val="24"/>
                    <w:lang w:val="ka-GE"/>
                  </w:rPr>
                </w:rPrChange>
              </w:rPr>
              <w:t xml:space="preserve"> </w:t>
            </w:r>
            <w:r w:rsidRPr="003552DD">
              <w:rPr>
                <w:rFonts w:ascii="Times New Roman" w:hAnsi="Times New Roman"/>
                <w:b/>
                <w:sz w:val="20"/>
                <w:szCs w:val="20"/>
                <w:rPrChange w:id="307" w:author="Windows User" w:date="2021-02-05T16:00:00Z">
                  <w:rPr>
                    <w:rFonts w:ascii="Times New Roman" w:hAnsi="Times New Roman"/>
                    <w:b/>
                    <w:sz w:val="24"/>
                    <w:szCs w:val="24"/>
                  </w:rPr>
                </w:rPrChange>
              </w:rPr>
              <w:t xml:space="preserve">of </w:t>
            </w:r>
            <w:r w:rsidR="005330D2" w:rsidRPr="003552DD">
              <w:rPr>
                <w:rFonts w:ascii="Times New Roman" w:hAnsi="Times New Roman"/>
                <w:b/>
                <w:sz w:val="20"/>
                <w:szCs w:val="20"/>
                <w:rPrChange w:id="308" w:author="Windows User" w:date="2021-02-05T16:00:00Z">
                  <w:rPr>
                    <w:rFonts w:ascii="Times New Roman" w:hAnsi="Times New Roman"/>
                    <w:b/>
                    <w:sz w:val="24"/>
                    <w:szCs w:val="24"/>
                  </w:rPr>
                </w:rPrChange>
              </w:rPr>
              <w:t>the Program</w:t>
            </w:r>
          </w:p>
        </w:tc>
      </w:tr>
      <w:tr w:rsidR="00956B9A" w:rsidRPr="003552DD" w14:paraId="10AAFAD2" w14:textId="77777777" w:rsidTr="00206E63">
        <w:tc>
          <w:tcPr>
            <w:tcW w:w="10818" w:type="dxa"/>
            <w:gridSpan w:val="4"/>
            <w:tcBorders>
              <w:top w:val="single" w:sz="18" w:space="0" w:color="auto"/>
              <w:left w:val="single" w:sz="18" w:space="0" w:color="auto"/>
              <w:bottom w:val="single" w:sz="18" w:space="0" w:color="auto"/>
              <w:right w:val="single" w:sz="18" w:space="0" w:color="auto"/>
            </w:tcBorders>
          </w:tcPr>
          <w:p w14:paraId="07A644D3" w14:textId="77777777" w:rsidR="00956B9A" w:rsidRPr="003552DD" w:rsidRDefault="00956B9A">
            <w:pPr>
              <w:spacing w:after="0" w:line="240" w:lineRule="auto"/>
              <w:jc w:val="both"/>
              <w:rPr>
                <w:rFonts w:ascii="Times New Roman" w:eastAsia="Sylfaen" w:hAnsi="Times New Roman"/>
                <w:sz w:val="20"/>
                <w:szCs w:val="20"/>
                <w:lang w:val="ka-GE"/>
                <w:rPrChange w:id="309" w:author="Windows User" w:date="2021-02-05T16:00:00Z">
                  <w:rPr>
                    <w:rFonts w:ascii="Times New Roman" w:eastAsia="Sylfaen" w:hAnsi="Times New Roman"/>
                    <w:sz w:val="24"/>
                    <w:szCs w:val="24"/>
                    <w:lang w:val="ka-GE"/>
                  </w:rPr>
                </w:rPrChange>
              </w:rPr>
              <w:pPrChange w:id="310" w:author="Windows User" w:date="2021-02-05T16:02:00Z">
                <w:pPr>
                  <w:framePr w:hSpace="180" w:wrap="around" w:vAnchor="text" w:hAnchor="page" w:x="779" w:y="485"/>
                  <w:spacing w:after="0" w:line="240" w:lineRule="auto"/>
                  <w:jc w:val="both"/>
                </w:pPr>
              </w:pPrChange>
            </w:pPr>
            <w:r w:rsidRPr="003552DD">
              <w:rPr>
                <w:rFonts w:ascii="Times New Roman" w:eastAsia="Sylfaen" w:hAnsi="Times New Roman"/>
                <w:sz w:val="20"/>
                <w:szCs w:val="20"/>
                <w:lang w:val="ka-GE"/>
                <w:rPrChange w:id="311" w:author="Windows User" w:date="2021-02-05T16:00:00Z">
                  <w:rPr>
                    <w:rFonts w:ascii="Times New Roman" w:eastAsia="Sylfaen" w:hAnsi="Times New Roman"/>
                    <w:sz w:val="24"/>
                    <w:szCs w:val="24"/>
                    <w:lang w:val="ka-GE"/>
                  </w:rPr>
                </w:rPrChange>
              </w:rPr>
              <w:t xml:space="preserve">The program aims to train highly qualified </w:t>
            </w:r>
            <w:r w:rsidRPr="003552DD">
              <w:rPr>
                <w:rFonts w:ascii="Times New Roman" w:eastAsia="Sylfaen" w:hAnsi="Times New Roman"/>
                <w:sz w:val="20"/>
                <w:szCs w:val="20"/>
                <w:rPrChange w:id="312" w:author="Windows User" w:date="2021-02-05T16:00:00Z">
                  <w:rPr>
                    <w:rFonts w:ascii="Times New Roman" w:eastAsia="Sylfaen" w:hAnsi="Times New Roman"/>
                    <w:sz w:val="24"/>
                    <w:szCs w:val="24"/>
                  </w:rPr>
                </w:rPrChange>
              </w:rPr>
              <w:t xml:space="preserve">field </w:t>
            </w:r>
            <w:r w:rsidRPr="003552DD">
              <w:rPr>
                <w:rFonts w:ascii="Times New Roman" w:eastAsia="Sylfaen" w:hAnsi="Times New Roman"/>
                <w:sz w:val="20"/>
                <w:szCs w:val="20"/>
                <w:lang w:val="ka-GE"/>
                <w:rPrChange w:id="313" w:author="Windows User" w:date="2021-02-05T16:00:00Z">
                  <w:rPr>
                    <w:rFonts w:ascii="Times New Roman" w:eastAsia="Sylfaen" w:hAnsi="Times New Roman"/>
                    <w:sz w:val="24"/>
                    <w:szCs w:val="24"/>
                    <w:lang w:val="ka-GE"/>
                  </w:rPr>
                </w:rPrChange>
              </w:rPr>
              <w:t xml:space="preserve">specialists, who are </w:t>
            </w:r>
            <w:r w:rsidRPr="003552DD">
              <w:rPr>
                <w:rFonts w:ascii="Times New Roman" w:eastAsia="Sylfaen" w:hAnsi="Times New Roman"/>
                <w:sz w:val="20"/>
                <w:szCs w:val="20"/>
                <w:rPrChange w:id="314" w:author="Windows User" w:date="2021-02-05T16:00:00Z">
                  <w:rPr>
                    <w:rFonts w:ascii="Times New Roman" w:eastAsia="Sylfaen" w:hAnsi="Times New Roman"/>
                    <w:sz w:val="24"/>
                    <w:szCs w:val="24"/>
                  </w:rPr>
                </w:rPrChange>
              </w:rPr>
              <w:t>expected to be able to identify and resolve problems existing in the field of engineering,</w:t>
            </w:r>
            <w:r w:rsidR="005330D2" w:rsidRPr="003552DD">
              <w:rPr>
                <w:rFonts w:ascii="Times New Roman" w:eastAsia="Sylfaen" w:hAnsi="Times New Roman"/>
                <w:sz w:val="20"/>
                <w:szCs w:val="20"/>
                <w:lang w:val="ka-GE"/>
                <w:rPrChange w:id="315" w:author="Windows User" w:date="2021-02-05T16:00:00Z">
                  <w:rPr>
                    <w:rFonts w:ascii="Sylfaen" w:eastAsia="Sylfaen" w:hAnsi="Sylfaen"/>
                    <w:sz w:val="24"/>
                    <w:szCs w:val="24"/>
                    <w:lang w:val="ka-GE"/>
                  </w:rPr>
                </w:rPrChange>
              </w:rPr>
              <w:t xml:space="preserve"> </w:t>
            </w:r>
            <w:r w:rsidRPr="003552DD">
              <w:rPr>
                <w:rFonts w:ascii="Times New Roman" w:eastAsia="Sylfaen" w:hAnsi="Times New Roman"/>
                <w:sz w:val="20"/>
                <w:szCs w:val="20"/>
                <w:rPrChange w:id="316" w:author="Windows User" w:date="2021-02-05T16:00:00Z">
                  <w:rPr>
                    <w:rFonts w:ascii="Times New Roman" w:eastAsia="Sylfaen" w:hAnsi="Times New Roman"/>
                    <w:sz w:val="24"/>
                    <w:szCs w:val="24"/>
                  </w:rPr>
                </w:rPrChange>
              </w:rPr>
              <w:t xml:space="preserve">design and analyze the new calculating models, determine and optimize the parameters of the engineering-technological processes and technical systems, as well as to conduct educational and research activities,  taking into account </w:t>
            </w:r>
            <w:r w:rsidRPr="003552DD">
              <w:rPr>
                <w:rFonts w:ascii="Times New Roman" w:eastAsia="Sylfaen" w:hAnsi="Times New Roman"/>
                <w:sz w:val="20"/>
                <w:szCs w:val="20"/>
                <w:lang w:val="ka-GE"/>
                <w:rPrChange w:id="317" w:author="Windows User" w:date="2021-02-05T16:00:00Z">
                  <w:rPr>
                    <w:rFonts w:ascii="Times New Roman" w:eastAsia="Sylfaen" w:hAnsi="Times New Roman"/>
                    <w:sz w:val="24"/>
                    <w:szCs w:val="24"/>
                    <w:lang w:val="ka-GE"/>
                  </w:rPr>
                </w:rPrChange>
              </w:rPr>
              <w:t xml:space="preserve">scientific and technical </w:t>
            </w:r>
            <w:r w:rsidRPr="003552DD">
              <w:rPr>
                <w:rFonts w:ascii="Times New Roman" w:eastAsia="Sylfaen" w:hAnsi="Times New Roman"/>
                <w:sz w:val="20"/>
                <w:szCs w:val="20"/>
                <w:rPrChange w:id="318" w:author="Windows User" w:date="2021-02-05T16:00:00Z">
                  <w:rPr>
                    <w:rFonts w:ascii="Times New Roman" w:eastAsia="Sylfaen" w:hAnsi="Times New Roman"/>
                    <w:sz w:val="24"/>
                    <w:szCs w:val="24"/>
                  </w:rPr>
                </w:rPrChange>
              </w:rPr>
              <w:t>achievements</w:t>
            </w:r>
            <w:r w:rsidRPr="003552DD">
              <w:rPr>
                <w:rFonts w:ascii="Times New Roman" w:eastAsia="Sylfaen" w:hAnsi="Times New Roman"/>
                <w:sz w:val="20"/>
                <w:szCs w:val="20"/>
                <w:lang w:val="ka-GE"/>
                <w:rPrChange w:id="319" w:author="Windows User" w:date="2021-02-05T16:00:00Z">
                  <w:rPr>
                    <w:rFonts w:ascii="Times New Roman" w:eastAsia="Sylfaen" w:hAnsi="Times New Roman"/>
                    <w:sz w:val="24"/>
                    <w:szCs w:val="24"/>
                    <w:lang w:val="ka-GE"/>
                  </w:rPr>
                </w:rPrChange>
              </w:rPr>
              <w:t xml:space="preserve">, </w:t>
            </w:r>
            <w:r w:rsidRPr="003552DD">
              <w:rPr>
                <w:rFonts w:ascii="Times New Roman" w:eastAsia="Sylfaen" w:hAnsi="Times New Roman"/>
                <w:sz w:val="20"/>
                <w:szCs w:val="20"/>
                <w:rPrChange w:id="320" w:author="Windows User" w:date="2021-02-05T16:00:00Z">
                  <w:rPr>
                    <w:rFonts w:ascii="Times New Roman" w:eastAsia="Sylfaen" w:hAnsi="Times New Roman"/>
                    <w:sz w:val="24"/>
                    <w:szCs w:val="24"/>
                  </w:rPr>
                </w:rPrChange>
              </w:rPr>
              <w:t xml:space="preserve">based on scientific research. </w:t>
            </w:r>
          </w:p>
        </w:tc>
      </w:tr>
      <w:tr w:rsidR="00956B9A" w:rsidRPr="003552DD" w14:paraId="5F2B609D" w14:textId="77777777" w:rsidTr="00206E63">
        <w:tc>
          <w:tcPr>
            <w:tcW w:w="10818" w:type="dxa"/>
            <w:gridSpan w:val="4"/>
            <w:tcBorders>
              <w:top w:val="single" w:sz="18" w:space="0" w:color="auto"/>
              <w:left w:val="single" w:sz="18" w:space="0" w:color="auto"/>
              <w:right w:val="single" w:sz="18" w:space="0" w:color="auto"/>
            </w:tcBorders>
            <w:shd w:val="clear" w:color="auto" w:fill="E5DFEC"/>
          </w:tcPr>
          <w:p w14:paraId="0A64FC2F" w14:textId="77777777" w:rsidR="00956B9A" w:rsidRPr="003552DD" w:rsidRDefault="00956B9A">
            <w:pPr>
              <w:spacing w:after="0" w:line="240" w:lineRule="auto"/>
              <w:rPr>
                <w:rFonts w:ascii="Times New Roman" w:hAnsi="Times New Roman"/>
                <w:b/>
                <w:bCs/>
                <w:sz w:val="20"/>
                <w:szCs w:val="20"/>
                <w:rPrChange w:id="321" w:author="Windows User" w:date="2021-02-05T16:00:00Z">
                  <w:rPr>
                    <w:rFonts w:ascii="Times New Roman" w:hAnsi="Times New Roman"/>
                    <w:b/>
                    <w:bCs/>
                    <w:sz w:val="24"/>
                    <w:szCs w:val="24"/>
                  </w:rPr>
                </w:rPrChange>
              </w:rPr>
              <w:pPrChange w:id="322" w:author="Windows User" w:date="2021-02-05T16:02:00Z">
                <w:pPr>
                  <w:framePr w:hSpace="180" w:wrap="around" w:vAnchor="text" w:hAnchor="page" w:x="779" w:y="485"/>
                  <w:spacing w:after="0"/>
                </w:pPr>
              </w:pPrChange>
            </w:pPr>
            <w:r w:rsidRPr="003552DD">
              <w:rPr>
                <w:rFonts w:ascii="Times New Roman" w:hAnsi="Times New Roman"/>
                <w:b/>
                <w:bCs/>
                <w:sz w:val="20"/>
                <w:szCs w:val="20"/>
                <w:rPrChange w:id="323" w:author="Windows User" w:date="2021-02-05T16:00:00Z">
                  <w:rPr>
                    <w:rFonts w:ascii="Times New Roman" w:hAnsi="Times New Roman"/>
                    <w:b/>
                    <w:bCs/>
                    <w:sz w:val="24"/>
                    <w:szCs w:val="24"/>
                  </w:rPr>
                </w:rPrChange>
              </w:rPr>
              <w:t>Learning outcomes</w:t>
            </w:r>
            <w:r w:rsidR="005330D2" w:rsidRPr="003552DD">
              <w:rPr>
                <w:rFonts w:ascii="Times New Roman" w:hAnsi="Times New Roman"/>
                <w:b/>
                <w:bCs/>
                <w:sz w:val="20"/>
                <w:szCs w:val="20"/>
                <w:lang w:val="ka-GE"/>
                <w:rPrChange w:id="324" w:author="Windows User" w:date="2021-02-05T16:00:00Z">
                  <w:rPr>
                    <w:rFonts w:ascii="Sylfaen" w:hAnsi="Sylfaen"/>
                    <w:b/>
                    <w:bCs/>
                    <w:sz w:val="24"/>
                    <w:szCs w:val="24"/>
                    <w:lang w:val="ka-GE"/>
                  </w:rPr>
                </w:rPrChange>
              </w:rPr>
              <w:t xml:space="preserve"> </w:t>
            </w:r>
            <w:r w:rsidRPr="003552DD">
              <w:rPr>
                <w:rFonts w:ascii="Times New Roman" w:hAnsi="Times New Roman"/>
                <w:b/>
                <w:bCs/>
                <w:sz w:val="20"/>
                <w:szCs w:val="20"/>
                <w:rPrChange w:id="325" w:author="Windows User" w:date="2021-02-05T16:00:00Z">
                  <w:rPr>
                    <w:rFonts w:ascii="Times New Roman" w:hAnsi="Times New Roman"/>
                    <w:b/>
                    <w:bCs/>
                    <w:sz w:val="24"/>
                    <w:szCs w:val="24"/>
                  </w:rPr>
                </w:rPrChange>
              </w:rPr>
              <w:t>(the map of competences - see attached document 2)</w:t>
            </w:r>
          </w:p>
        </w:tc>
      </w:tr>
      <w:tr w:rsidR="00956B9A" w:rsidRPr="003552DD" w14:paraId="683E8C53" w14:textId="77777777" w:rsidTr="00206E63">
        <w:tc>
          <w:tcPr>
            <w:tcW w:w="3257" w:type="dxa"/>
            <w:tcBorders>
              <w:top w:val="single" w:sz="18" w:space="0" w:color="auto"/>
              <w:left w:val="single" w:sz="18" w:space="0" w:color="auto"/>
              <w:bottom w:val="single" w:sz="18" w:space="0" w:color="auto"/>
            </w:tcBorders>
            <w:shd w:val="clear" w:color="auto" w:fill="E5DFEC"/>
          </w:tcPr>
          <w:p w14:paraId="1E265ECF" w14:textId="77777777" w:rsidR="00956B9A" w:rsidRPr="003552DD" w:rsidRDefault="00956B9A">
            <w:pPr>
              <w:spacing w:after="0" w:line="240" w:lineRule="auto"/>
              <w:rPr>
                <w:rFonts w:ascii="Times New Roman" w:hAnsi="Times New Roman"/>
                <w:b/>
                <w:bCs/>
                <w:sz w:val="20"/>
                <w:szCs w:val="20"/>
                <w:lang w:val="ka-GE"/>
                <w:rPrChange w:id="326" w:author="Windows User" w:date="2021-02-05T16:00:00Z">
                  <w:rPr>
                    <w:rFonts w:ascii="Times New Roman" w:hAnsi="Times New Roman"/>
                    <w:b/>
                    <w:bCs/>
                    <w:sz w:val="24"/>
                    <w:szCs w:val="24"/>
                    <w:lang w:val="ka-GE"/>
                  </w:rPr>
                </w:rPrChange>
              </w:rPr>
              <w:pPrChange w:id="327" w:author="Windows User" w:date="2021-02-05T16:02:00Z">
                <w:pPr>
                  <w:framePr w:hSpace="180" w:wrap="around" w:vAnchor="text" w:hAnchor="page" w:x="779" w:y="485"/>
                </w:pPr>
              </w:pPrChange>
            </w:pPr>
            <w:r w:rsidRPr="003552DD">
              <w:rPr>
                <w:rFonts w:ascii="Times New Roman" w:hAnsi="Times New Roman"/>
                <w:b/>
                <w:bCs/>
                <w:sz w:val="20"/>
                <w:szCs w:val="20"/>
                <w:lang w:val="ka-GE"/>
                <w:rPrChange w:id="328" w:author="Windows User" w:date="2021-02-05T16:00:00Z">
                  <w:rPr>
                    <w:rFonts w:ascii="Times New Roman" w:hAnsi="Times New Roman"/>
                    <w:b/>
                    <w:bCs/>
                    <w:sz w:val="24"/>
                    <w:szCs w:val="24"/>
                    <w:lang w:val="ka-GE"/>
                  </w:rPr>
                </w:rPrChange>
              </w:rPr>
              <w:t>Knowledge and understanding</w:t>
            </w:r>
          </w:p>
          <w:p w14:paraId="410FFF6B" w14:textId="77777777" w:rsidR="00956B9A" w:rsidRPr="003552DD" w:rsidRDefault="00956B9A">
            <w:pPr>
              <w:spacing w:after="0" w:line="240" w:lineRule="auto"/>
              <w:rPr>
                <w:rFonts w:ascii="Times New Roman" w:hAnsi="Times New Roman"/>
                <w:b/>
                <w:bCs/>
                <w:sz w:val="20"/>
                <w:szCs w:val="20"/>
                <w:lang w:val="ka-GE"/>
                <w:rPrChange w:id="329" w:author="Windows User" w:date="2021-02-05T16:00:00Z">
                  <w:rPr>
                    <w:rFonts w:ascii="Times New Roman" w:hAnsi="Times New Roman"/>
                    <w:b/>
                    <w:bCs/>
                    <w:sz w:val="24"/>
                    <w:szCs w:val="24"/>
                    <w:lang w:val="ka-GE"/>
                  </w:rPr>
                </w:rPrChange>
              </w:rPr>
              <w:pPrChange w:id="330" w:author="Windows User" w:date="2021-02-05T16:02:00Z">
                <w:pPr>
                  <w:framePr w:hSpace="180" w:wrap="around" w:vAnchor="text" w:hAnchor="page" w:x="779" w:y="485"/>
                  <w:spacing w:after="0"/>
                </w:pPr>
              </w:pPrChange>
            </w:pPr>
          </w:p>
        </w:tc>
        <w:tc>
          <w:tcPr>
            <w:tcW w:w="7561" w:type="dxa"/>
            <w:gridSpan w:val="3"/>
            <w:tcBorders>
              <w:top w:val="single" w:sz="18" w:space="0" w:color="auto"/>
              <w:bottom w:val="single" w:sz="18" w:space="0" w:color="auto"/>
              <w:right w:val="single" w:sz="18" w:space="0" w:color="auto"/>
            </w:tcBorders>
          </w:tcPr>
          <w:p w14:paraId="1DC68C02" w14:textId="77777777" w:rsidR="00956B9A" w:rsidRPr="003552DD" w:rsidRDefault="00956B9A">
            <w:pPr>
              <w:spacing w:after="0" w:line="240" w:lineRule="auto"/>
              <w:jc w:val="both"/>
              <w:rPr>
                <w:rFonts w:ascii="Times New Roman" w:hAnsi="Times New Roman"/>
                <w:bCs/>
                <w:sz w:val="20"/>
                <w:szCs w:val="20"/>
                <w:rPrChange w:id="331" w:author="Windows User" w:date="2021-02-05T16:00:00Z">
                  <w:rPr>
                    <w:rFonts w:ascii="Times New Roman" w:hAnsi="Times New Roman"/>
                    <w:bCs/>
                    <w:sz w:val="24"/>
                    <w:szCs w:val="24"/>
                  </w:rPr>
                </w:rPrChange>
              </w:rPr>
              <w:pPrChange w:id="332" w:author="Windows User" w:date="2021-02-05T16:02:00Z">
                <w:pPr>
                  <w:framePr w:hSpace="180" w:wrap="around" w:vAnchor="text" w:hAnchor="page" w:x="779" w:y="485"/>
                  <w:spacing w:after="0" w:line="240" w:lineRule="auto"/>
                  <w:jc w:val="both"/>
                </w:pPr>
              </w:pPrChange>
            </w:pPr>
            <w:r w:rsidRPr="003552DD">
              <w:rPr>
                <w:rFonts w:ascii="Times New Roman" w:hAnsi="Times New Roman"/>
                <w:bCs/>
                <w:sz w:val="20"/>
                <w:szCs w:val="20"/>
                <w:rPrChange w:id="333" w:author="Windows User" w:date="2021-02-05T16:00:00Z">
                  <w:rPr>
                    <w:rFonts w:ascii="Times New Roman" w:hAnsi="Times New Roman"/>
                    <w:bCs/>
                    <w:sz w:val="24"/>
                    <w:szCs w:val="24"/>
                  </w:rPr>
                </w:rPrChange>
              </w:rPr>
              <w:t>The graduate</w:t>
            </w:r>
            <w:r w:rsidRPr="003552DD">
              <w:rPr>
                <w:rFonts w:ascii="Times New Roman" w:hAnsi="Times New Roman"/>
                <w:bCs/>
                <w:sz w:val="20"/>
                <w:szCs w:val="20"/>
                <w:lang w:val="ka-GE"/>
                <w:rPrChange w:id="334" w:author="Windows User" w:date="2021-02-05T16:00:00Z">
                  <w:rPr>
                    <w:rFonts w:ascii="Times New Roman" w:hAnsi="Times New Roman"/>
                    <w:bCs/>
                    <w:sz w:val="24"/>
                    <w:szCs w:val="24"/>
                    <w:lang w:val="ka-GE"/>
                  </w:rPr>
                </w:rPrChange>
              </w:rPr>
              <w:t xml:space="preserve"> is expected to have</w:t>
            </w:r>
            <w:r w:rsidRPr="003552DD">
              <w:rPr>
                <w:rFonts w:ascii="Times New Roman" w:hAnsi="Times New Roman"/>
                <w:bCs/>
                <w:sz w:val="20"/>
                <w:szCs w:val="20"/>
                <w:rPrChange w:id="335" w:author="Windows User" w:date="2021-02-05T16:00:00Z">
                  <w:rPr>
                    <w:rFonts w:ascii="Times New Roman" w:hAnsi="Times New Roman"/>
                    <w:bCs/>
                    <w:sz w:val="24"/>
                    <w:szCs w:val="24"/>
                  </w:rPr>
                </w:rPrChange>
              </w:rPr>
              <w:t>:</w:t>
            </w:r>
          </w:p>
          <w:p w14:paraId="64F5DDEC" w14:textId="08CF4A02" w:rsidR="00956B9A" w:rsidRPr="003552DD" w:rsidRDefault="00956B9A">
            <w:pPr>
              <w:spacing w:after="0" w:line="240" w:lineRule="auto"/>
              <w:jc w:val="both"/>
              <w:rPr>
                <w:rFonts w:ascii="Times New Roman" w:hAnsi="Times New Roman"/>
                <w:bCs/>
                <w:sz w:val="20"/>
                <w:szCs w:val="20"/>
                <w:rPrChange w:id="336" w:author="Windows User" w:date="2021-02-05T16:00:00Z">
                  <w:rPr>
                    <w:rFonts w:ascii="Times New Roman" w:hAnsi="Times New Roman"/>
                    <w:bCs/>
                    <w:sz w:val="24"/>
                    <w:szCs w:val="24"/>
                  </w:rPr>
                </w:rPrChange>
              </w:rPr>
              <w:pPrChange w:id="337" w:author="Windows User" w:date="2021-02-05T16:02:00Z">
                <w:pPr>
                  <w:framePr w:hSpace="180" w:wrap="around" w:vAnchor="text" w:hAnchor="page" w:x="779" w:y="485"/>
                  <w:spacing w:after="0" w:line="240" w:lineRule="auto"/>
                  <w:jc w:val="both"/>
                </w:pPr>
              </w:pPrChange>
            </w:pPr>
          </w:p>
          <w:p w14:paraId="474FA596" w14:textId="77777777" w:rsidR="00956B9A" w:rsidRPr="003552DD" w:rsidRDefault="00956B9A">
            <w:pPr>
              <w:numPr>
                <w:ilvl w:val="0"/>
                <w:numId w:val="4"/>
              </w:numPr>
              <w:spacing w:after="0" w:line="240" w:lineRule="auto"/>
              <w:jc w:val="both"/>
              <w:rPr>
                <w:rFonts w:ascii="Times New Roman" w:hAnsi="Times New Roman"/>
                <w:bCs/>
                <w:sz w:val="20"/>
                <w:szCs w:val="20"/>
                <w:lang w:val="ka-GE"/>
                <w:rPrChange w:id="338" w:author="Windows User" w:date="2021-02-05T16:00:00Z">
                  <w:rPr>
                    <w:rFonts w:ascii="Times New Roman" w:hAnsi="Times New Roman"/>
                    <w:bCs/>
                    <w:sz w:val="24"/>
                    <w:szCs w:val="24"/>
                    <w:lang w:val="ka-GE"/>
                  </w:rPr>
                </w:rPrChange>
              </w:rPr>
              <w:pPrChange w:id="339" w:author="Windows User" w:date="2021-02-05T16:02:00Z">
                <w:pPr>
                  <w:framePr w:hSpace="180" w:wrap="around" w:vAnchor="text" w:hAnchor="page" w:x="779" w:y="485"/>
                  <w:numPr>
                    <w:numId w:val="4"/>
                  </w:numPr>
                  <w:tabs>
                    <w:tab w:val="num" w:pos="720"/>
                  </w:tabs>
                  <w:spacing w:after="0" w:line="240" w:lineRule="auto"/>
                  <w:ind w:left="720" w:hanging="360"/>
                  <w:jc w:val="both"/>
                </w:pPr>
              </w:pPrChange>
            </w:pPr>
            <w:r w:rsidRPr="003552DD">
              <w:rPr>
                <w:rFonts w:ascii="Times New Roman" w:hAnsi="Times New Roman"/>
                <w:bCs/>
                <w:sz w:val="20"/>
                <w:szCs w:val="20"/>
                <w:rPrChange w:id="340" w:author="Windows User" w:date="2021-02-05T16:00:00Z">
                  <w:rPr>
                    <w:rFonts w:ascii="Times New Roman" w:hAnsi="Times New Roman"/>
                    <w:bCs/>
                    <w:sz w:val="24"/>
                    <w:szCs w:val="24"/>
                  </w:rPr>
                </w:rPrChange>
              </w:rPr>
              <w:t xml:space="preserve">knowledge of modern methods and techniques of research; </w:t>
            </w:r>
          </w:p>
          <w:p w14:paraId="55905930" w14:textId="77777777" w:rsidR="00956B9A" w:rsidRPr="003552DD" w:rsidRDefault="00956B9A">
            <w:pPr>
              <w:numPr>
                <w:ilvl w:val="0"/>
                <w:numId w:val="4"/>
              </w:numPr>
              <w:spacing w:after="0" w:line="240" w:lineRule="auto"/>
              <w:jc w:val="both"/>
              <w:rPr>
                <w:rFonts w:ascii="Times New Roman" w:hAnsi="Times New Roman"/>
                <w:bCs/>
                <w:sz w:val="20"/>
                <w:szCs w:val="20"/>
                <w:lang w:val="ka-GE"/>
                <w:rPrChange w:id="341" w:author="Windows User" w:date="2021-02-05T16:00:00Z">
                  <w:rPr>
                    <w:rFonts w:ascii="Times New Roman" w:hAnsi="Times New Roman"/>
                    <w:bCs/>
                    <w:sz w:val="24"/>
                    <w:szCs w:val="24"/>
                    <w:lang w:val="ka-GE"/>
                  </w:rPr>
                </w:rPrChange>
              </w:rPr>
              <w:pPrChange w:id="342" w:author="Windows User" w:date="2021-02-05T16:02:00Z">
                <w:pPr>
                  <w:framePr w:hSpace="180" w:wrap="around" w:vAnchor="text" w:hAnchor="page" w:x="779" w:y="485"/>
                  <w:numPr>
                    <w:numId w:val="4"/>
                  </w:numPr>
                  <w:tabs>
                    <w:tab w:val="num" w:pos="720"/>
                  </w:tabs>
                  <w:spacing w:after="0" w:line="240" w:lineRule="auto"/>
                  <w:ind w:left="720" w:hanging="360"/>
                  <w:jc w:val="both"/>
                </w:pPr>
              </w:pPrChange>
            </w:pPr>
            <w:r w:rsidRPr="003552DD">
              <w:rPr>
                <w:rFonts w:ascii="Times New Roman" w:hAnsi="Times New Roman"/>
                <w:bCs/>
                <w:sz w:val="20"/>
                <w:szCs w:val="20"/>
                <w:rPrChange w:id="343" w:author="Windows User" w:date="2021-02-05T16:00:00Z">
                  <w:rPr>
                    <w:rFonts w:ascii="Times New Roman" w:hAnsi="Times New Roman"/>
                    <w:bCs/>
                    <w:sz w:val="24"/>
                    <w:szCs w:val="24"/>
                  </w:rPr>
                </w:rPrChange>
              </w:rPr>
              <w:t xml:space="preserve">knowledge of modern methods of teaching; </w:t>
            </w:r>
          </w:p>
          <w:p w14:paraId="1DBA5D48" w14:textId="6D353051" w:rsidR="00956B9A" w:rsidRPr="003552DD" w:rsidRDefault="00956B9A">
            <w:pPr>
              <w:spacing w:after="0" w:line="240" w:lineRule="auto"/>
              <w:ind w:left="360"/>
              <w:jc w:val="both"/>
              <w:rPr>
                <w:rFonts w:ascii="Times New Roman" w:hAnsi="Times New Roman"/>
                <w:bCs/>
                <w:sz w:val="20"/>
                <w:szCs w:val="20"/>
                <w:lang w:val="ka-GE"/>
                <w:rPrChange w:id="344" w:author="Windows User" w:date="2021-02-05T16:00:00Z">
                  <w:rPr>
                    <w:rFonts w:ascii="Times New Roman" w:hAnsi="Times New Roman"/>
                    <w:bCs/>
                    <w:sz w:val="24"/>
                    <w:szCs w:val="24"/>
                    <w:lang w:val="ka-GE"/>
                  </w:rPr>
                </w:rPrChange>
              </w:rPr>
              <w:pPrChange w:id="345" w:author="Windows User" w:date="2021-02-05T16:02:00Z">
                <w:pPr>
                  <w:framePr w:hSpace="180" w:wrap="around" w:vAnchor="text" w:hAnchor="page" w:x="779" w:y="485"/>
                  <w:spacing w:after="0" w:line="240" w:lineRule="auto"/>
                  <w:ind w:left="360"/>
                  <w:jc w:val="both"/>
                </w:pPr>
              </w:pPrChange>
            </w:pPr>
          </w:p>
          <w:p w14:paraId="11995AA4" w14:textId="77777777" w:rsidR="00956B9A" w:rsidRPr="003552DD" w:rsidRDefault="00956B9A">
            <w:pPr>
              <w:numPr>
                <w:ilvl w:val="0"/>
                <w:numId w:val="4"/>
              </w:numPr>
              <w:spacing w:after="0" w:line="240" w:lineRule="auto"/>
              <w:jc w:val="both"/>
              <w:rPr>
                <w:rFonts w:ascii="Times New Roman" w:hAnsi="Times New Roman"/>
                <w:bCs/>
                <w:sz w:val="20"/>
                <w:szCs w:val="20"/>
                <w:lang w:val="ka-GE"/>
                <w:rPrChange w:id="346" w:author="Windows User" w:date="2021-02-05T16:00:00Z">
                  <w:rPr>
                    <w:rFonts w:ascii="Times New Roman" w:hAnsi="Times New Roman"/>
                    <w:bCs/>
                    <w:sz w:val="24"/>
                    <w:szCs w:val="24"/>
                    <w:lang w:val="ka-GE"/>
                  </w:rPr>
                </w:rPrChange>
              </w:rPr>
              <w:pPrChange w:id="347" w:author="Windows User" w:date="2021-02-05T16:02:00Z">
                <w:pPr>
                  <w:framePr w:hSpace="180" w:wrap="around" w:vAnchor="text" w:hAnchor="page" w:x="779" w:y="485"/>
                  <w:numPr>
                    <w:numId w:val="4"/>
                  </w:numPr>
                  <w:tabs>
                    <w:tab w:val="num" w:pos="720"/>
                  </w:tabs>
                  <w:spacing w:after="0" w:line="240" w:lineRule="auto"/>
                  <w:ind w:left="720" w:hanging="360"/>
                  <w:jc w:val="both"/>
                </w:pPr>
              </w:pPrChange>
            </w:pPr>
            <w:r w:rsidRPr="003552DD">
              <w:rPr>
                <w:rFonts w:ascii="Times New Roman" w:hAnsi="Times New Roman"/>
                <w:bCs/>
                <w:sz w:val="20"/>
                <w:szCs w:val="20"/>
                <w:rPrChange w:id="348" w:author="Windows User" w:date="2021-02-05T16:00:00Z">
                  <w:rPr>
                    <w:rFonts w:ascii="Times New Roman" w:hAnsi="Times New Roman"/>
                    <w:bCs/>
                    <w:sz w:val="24"/>
                    <w:szCs w:val="24"/>
                  </w:rPr>
                </w:rPrChange>
              </w:rPr>
              <w:t xml:space="preserve">knowledge based on the latest achievements through the analysis of information available in scientific literature and their research works;    </w:t>
            </w:r>
          </w:p>
          <w:p w14:paraId="433703FE" w14:textId="77777777" w:rsidR="00956B9A" w:rsidRPr="003552DD" w:rsidRDefault="00956B9A">
            <w:pPr>
              <w:spacing w:after="0" w:line="240" w:lineRule="auto"/>
              <w:ind w:left="720"/>
              <w:jc w:val="both"/>
              <w:rPr>
                <w:rFonts w:ascii="Times New Roman" w:hAnsi="Times New Roman"/>
                <w:bCs/>
                <w:sz w:val="20"/>
                <w:szCs w:val="20"/>
                <w:lang w:val="ka-GE"/>
                <w:rPrChange w:id="349" w:author="Windows User" w:date="2021-02-05T16:00:00Z">
                  <w:rPr>
                    <w:rFonts w:ascii="Times New Roman" w:hAnsi="Times New Roman"/>
                    <w:bCs/>
                    <w:sz w:val="24"/>
                    <w:szCs w:val="24"/>
                    <w:lang w:val="ka-GE"/>
                  </w:rPr>
                </w:rPrChange>
              </w:rPr>
              <w:pPrChange w:id="350" w:author="Windows User" w:date="2021-02-05T16:02:00Z">
                <w:pPr>
                  <w:framePr w:hSpace="180" w:wrap="around" w:vAnchor="text" w:hAnchor="page" w:x="779" w:y="485"/>
                  <w:spacing w:after="0" w:line="240" w:lineRule="auto"/>
                  <w:ind w:left="720"/>
                  <w:jc w:val="both"/>
                </w:pPr>
              </w:pPrChange>
            </w:pPr>
          </w:p>
          <w:p w14:paraId="30A10CE1" w14:textId="77777777" w:rsidR="00956B9A" w:rsidRPr="003552DD" w:rsidRDefault="00956B9A">
            <w:pPr>
              <w:numPr>
                <w:ilvl w:val="0"/>
                <w:numId w:val="4"/>
              </w:numPr>
              <w:spacing w:after="0" w:line="240" w:lineRule="auto"/>
              <w:jc w:val="both"/>
              <w:rPr>
                <w:rFonts w:ascii="Times New Roman" w:hAnsi="Times New Roman"/>
                <w:bCs/>
                <w:sz w:val="20"/>
                <w:szCs w:val="20"/>
                <w:lang w:val="ka-GE"/>
                <w:rPrChange w:id="351" w:author="Windows User" w:date="2021-02-05T16:00:00Z">
                  <w:rPr>
                    <w:rFonts w:ascii="Times New Roman" w:hAnsi="Times New Roman"/>
                    <w:bCs/>
                    <w:sz w:val="24"/>
                    <w:szCs w:val="24"/>
                    <w:lang w:val="ka-GE"/>
                  </w:rPr>
                </w:rPrChange>
              </w:rPr>
              <w:pPrChange w:id="352" w:author="Windows User" w:date="2021-02-05T16:02:00Z">
                <w:pPr>
                  <w:framePr w:hSpace="180" w:wrap="around" w:vAnchor="text" w:hAnchor="page" w:x="779" w:y="485"/>
                  <w:numPr>
                    <w:numId w:val="4"/>
                  </w:numPr>
                  <w:tabs>
                    <w:tab w:val="num" w:pos="720"/>
                  </w:tabs>
                  <w:spacing w:after="0" w:line="240" w:lineRule="auto"/>
                  <w:ind w:left="720" w:hanging="360"/>
                  <w:jc w:val="both"/>
                </w:pPr>
              </w:pPrChange>
            </w:pPr>
            <w:r w:rsidRPr="003552DD">
              <w:rPr>
                <w:rFonts w:ascii="Times New Roman" w:hAnsi="Times New Roman"/>
                <w:bCs/>
                <w:sz w:val="20"/>
                <w:szCs w:val="20"/>
                <w:rPrChange w:id="353" w:author="Windows User" w:date="2021-02-05T16:00:00Z">
                  <w:rPr>
                    <w:rFonts w:ascii="Times New Roman" w:hAnsi="Times New Roman"/>
                    <w:bCs/>
                    <w:sz w:val="24"/>
                    <w:szCs w:val="24"/>
                  </w:rPr>
                </w:rPrChange>
              </w:rPr>
              <w:t>knowledge of modern methods of research project design and management.</w:t>
            </w:r>
          </w:p>
          <w:p w14:paraId="2D77D2E7" w14:textId="77777777" w:rsidR="00956B9A" w:rsidRPr="003552DD" w:rsidRDefault="00956B9A">
            <w:pPr>
              <w:spacing w:after="0" w:line="240" w:lineRule="auto"/>
              <w:jc w:val="both"/>
              <w:rPr>
                <w:rFonts w:ascii="Times New Roman" w:hAnsi="Times New Roman"/>
                <w:bCs/>
                <w:sz w:val="20"/>
                <w:szCs w:val="20"/>
                <w:rPrChange w:id="354" w:author="Windows User" w:date="2021-02-05T16:00:00Z">
                  <w:rPr>
                    <w:rFonts w:ascii="Times New Roman" w:hAnsi="Times New Roman"/>
                    <w:bCs/>
                    <w:sz w:val="24"/>
                    <w:szCs w:val="24"/>
                  </w:rPr>
                </w:rPrChange>
              </w:rPr>
              <w:pPrChange w:id="355" w:author="Windows User" w:date="2021-02-05T16:02:00Z">
                <w:pPr>
                  <w:framePr w:hSpace="180" w:wrap="around" w:vAnchor="text" w:hAnchor="page" w:x="779" w:y="485"/>
                  <w:spacing w:after="0" w:line="240" w:lineRule="auto"/>
                  <w:jc w:val="both"/>
                </w:pPr>
              </w:pPrChange>
            </w:pPr>
          </w:p>
          <w:p w14:paraId="68E2C67A" w14:textId="77777777" w:rsidR="00956B9A" w:rsidRPr="003552DD" w:rsidRDefault="00956B9A">
            <w:pPr>
              <w:spacing w:after="0" w:line="240" w:lineRule="auto"/>
              <w:jc w:val="both"/>
              <w:rPr>
                <w:rFonts w:ascii="Times New Roman" w:hAnsi="Times New Roman"/>
                <w:bCs/>
                <w:sz w:val="20"/>
                <w:szCs w:val="20"/>
                <w:rPrChange w:id="356" w:author="Windows User" w:date="2021-02-05T16:00:00Z">
                  <w:rPr>
                    <w:rFonts w:ascii="Times New Roman" w:hAnsi="Times New Roman"/>
                    <w:bCs/>
                    <w:sz w:val="24"/>
                    <w:szCs w:val="24"/>
                  </w:rPr>
                </w:rPrChange>
              </w:rPr>
              <w:pPrChange w:id="357" w:author="Windows User" w:date="2021-02-05T16:02:00Z">
                <w:pPr>
                  <w:framePr w:hSpace="180" w:wrap="around" w:vAnchor="text" w:hAnchor="page" w:x="779" w:y="485"/>
                  <w:spacing w:after="0" w:line="240" w:lineRule="auto"/>
                  <w:jc w:val="both"/>
                </w:pPr>
              </w:pPrChange>
            </w:pPr>
            <w:r w:rsidRPr="003552DD">
              <w:rPr>
                <w:rFonts w:ascii="Times New Roman" w:hAnsi="Times New Roman"/>
                <w:bCs/>
                <w:sz w:val="20"/>
                <w:szCs w:val="20"/>
                <w:rPrChange w:id="358" w:author="Windows User" w:date="2021-02-05T16:00:00Z">
                  <w:rPr>
                    <w:rFonts w:ascii="Times New Roman" w:hAnsi="Times New Roman"/>
                    <w:bCs/>
                    <w:sz w:val="24"/>
                    <w:szCs w:val="24"/>
                  </w:rPr>
                </w:rPrChange>
              </w:rPr>
              <w:t>The graduate</w:t>
            </w:r>
            <w:r w:rsidRPr="003552DD">
              <w:rPr>
                <w:rFonts w:ascii="Times New Roman" w:hAnsi="Times New Roman"/>
                <w:bCs/>
                <w:sz w:val="20"/>
                <w:szCs w:val="20"/>
                <w:lang w:val="ka-GE"/>
                <w:rPrChange w:id="359" w:author="Windows User" w:date="2021-02-05T16:00:00Z">
                  <w:rPr>
                    <w:rFonts w:ascii="Times New Roman" w:hAnsi="Times New Roman"/>
                    <w:bCs/>
                    <w:sz w:val="24"/>
                    <w:szCs w:val="24"/>
                    <w:lang w:val="ka-GE"/>
                  </w:rPr>
                </w:rPrChange>
              </w:rPr>
              <w:t xml:space="preserve"> is expected to</w:t>
            </w:r>
            <w:r w:rsidRPr="003552DD">
              <w:rPr>
                <w:rFonts w:ascii="Times New Roman" w:hAnsi="Times New Roman"/>
                <w:bCs/>
                <w:sz w:val="20"/>
                <w:szCs w:val="20"/>
                <w:rPrChange w:id="360" w:author="Windows User" w:date="2021-02-05T16:00:00Z">
                  <w:rPr>
                    <w:rFonts w:ascii="Times New Roman" w:hAnsi="Times New Roman"/>
                    <w:bCs/>
                    <w:sz w:val="24"/>
                    <w:szCs w:val="24"/>
                  </w:rPr>
                </w:rPrChange>
              </w:rPr>
              <w:t xml:space="preserve"> understand:</w:t>
            </w:r>
          </w:p>
          <w:p w14:paraId="5EE51900" w14:textId="77777777" w:rsidR="00956B9A" w:rsidRPr="003552DD" w:rsidRDefault="00956B9A">
            <w:pPr>
              <w:numPr>
                <w:ilvl w:val="0"/>
                <w:numId w:val="9"/>
              </w:numPr>
              <w:spacing w:after="0" w:line="240" w:lineRule="auto"/>
              <w:jc w:val="both"/>
              <w:rPr>
                <w:rFonts w:ascii="Times New Roman" w:hAnsi="Times New Roman"/>
                <w:sz w:val="20"/>
                <w:szCs w:val="20"/>
                <w:lang w:val="ka-GE"/>
                <w:rPrChange w:id="361" w:author="Windows User" w:date="2021-02-05T16:00:00Z">
                  <w:rPr>
                    <w:rFonts w:ascii="Times New Roman" w:hAnsi="Times New Roman"/>
                    <w:sz w:val="24"/>
                    <w:szCs w:val="24"/>
                    <w:lang w:val="ka-GE"/>
                  </w:rPr>
                </w:rPrChange>
              </w:rPr>
              <w:pPrChange w:id="362" w:author="Windows User" w:date="2021-02-05T16:02:00Z">
                <w:pPr>
                  <w:framePr w:hSpace="180" w:wrap="around" w:vAnchor="text" w:hAnchor="page" w:x="779" w:y="485"/>
                  <w:numPr>
                    <w:numId w:val="9"/>
                  </w:numPr>
                  <w:tabs>
                    <w:tab w:val="num" w:pos="720"/>
                  </w:tabs>
                  <w:spacing w:after="0" w:line="240" w:lineRule="auto"/>
                  <w:ind w:left="720" w:hanging="360"/>
                  <w:jc w:val="both"/>
                </w:pPr>
              </w:pPrChange>
            </w:pPr>
            <w:r w:rsidRPr="003552DD">
              <w:rPr>
                <w:rFonts w:ascii="Times New Roman" w:hAnsi="Times New Roman"/>
                <w:sz w:val="20"/>
                <w:szCs w:val="20"/>
                <w:rPrChange w:id="363" w:author="Windows User" w:date="2021-02-05T16:00:00Z">
                  <w:rPr>
                    <w:rFonts w:ascii="Times New Roman" w:hAnsi="Times New Roman"/>
                    <w:sz w:val="24"/>
                    <w:szCs w:val="24"/>
                  </w:rPr>
                </w:rPrChange>
              </w:rPr>
              <w:t>the importance of research investigations for creating the modern engineering systems and developing technological processes;</w:t>
            </w:r>
          </w:p>
          <w:p w14:paraId="15FCF74F" w14:textId="77777777" w:rsidR="00956B9A" w:rsidRPr="003552DD" w:rsidRDefault="00956B9A">
            <w:pPr>
              <w:numPr>
                <w:ilvl w:val="0"/>
                <w:numId w:val="9"/>
              </w:numPr>
              <w:spacing w:after="0" w:line="240" w:lineRule="auto"/>
              <w:jc w:val="both"/>
              <w:rPr>
                <w:rFonts w:ascii="Times New Roman" w:hAnsi="Times New Roman"/>
                <w:bCs/>
                <w:sz w:val="20"/>
                <w:szCs w:val="20"/>
                <w:lang w:val="ka-GE"/>
                <w:rPrChange w:id="364" w:author="Windows User" w:date="2021-02-05T16:00:00Z">
                  <w:rPr>
                    <w:rFonts w:ascii="Times New Roman" w:hAnsi="Times New Roman"/>
                    <w:bCs/>
                    <w:sz w:val="24"/>
                    <w:szCs w:val="24"/>
                    <w:lang w:val="ka-GE"/>
                  </w:rPr>
                </w:rPrChange>
              </w:rPr>
              <w:pPrChange w:id="365" w:author="Windows User" w:date="2021-02-05T16:02:00Z">
                <w:pPr>
                  <w:framePr w:hSpace="180" w:wrap="around" w:vAnchor="text" w:hAnchor="page" w:x="779" w:y="485"/>
                  <w:numPr>
                    <w:numId w:val="9"/>
                  </w:numPr>
                  <w:tabs>
                    <w:tab w:val="num" w:pos="720"/>
                  </w:tabs>
                  <w:spacing w:after="0" w:line="240" w:lineRule="auto"/>
                  <w:ind w:left="720" w:hanging="360"/>
                  <w:jc w:val="both"/>
                </w:pPr>
              </w:pPrChange>
            </w:pPr>
            <w:r w:rsidRPr="003552DD">
              <w:rPr>
                <w:rFonts w:ascii="Times New Roman" w:hAnsi="Times New Roman"/>
                <w:sz w:val="20"/>
                <w:szCs w:val="20"/>
                <w:lang w:val="ka-GE"/>
                <w:rPrChange w:id="366" w:author="Windows User" w:date="2021-02-05T16:00:00Z">
                  <w:rPr>
                    <w:rFonts w:ascii="Times New Roman" w:hAnsi="Times New Roman"/>
                    <w:sz w:val="24"/>
                    <w:szCs w:val="24"/>
                    <w:lang w:val="ka-GE"/>
                  </w:rPr>
                </w:rPrChange>
              </w:rPr>
              <w:t xml:space="preserve">the importance of a numerical analysis </w:t>
            </w:r>
            <w:r w:rsidRPr="003552DD">
              <w:rPr>
                <w:rFonts w:ascii="Times New Roman" w:hAnsi="Times New Roman"/>
                <w:sz w:val="20"/>
                <w:szCs w:val="20"/>
                <w:rPrChange w:id="367" w:author="Windows User" w:date="2021-02-05T16:00:00Z">
                  <w:rPr>
                    <w:rFonts w:ascii="Times New Roman" w:hAnsi="Times New Roman"/>
                    <w:sz w:val="24"/>
                    <w:szCs w:val="24"/>
                  </w:rPr>
                </w:rPrChange>
              </w:rPr>
              <w:t>for studying</w:t>
            </w:r>
            <w:r w:rsidRPr="003552DD">
              <w:rPr>
                <w:rFonts w:ascii="Times New Roman" w:hAnsi="Times New Roman"/>
                <w:sz w:val="20"/>
                <w:szCs w:val="20"/>
                <w:lang w:val="ka-GE"/>
                <w:rPrChange w:id="368" w:author="Windows User" w:date="2021-02-05T16:00:00Z">
                  <w:rPr>
                    <w:rFonts w:ascii="Times New Roman" w:hAnsi="Times New Roman"/>
                    <w:sz w:val="24"/>
                    <w:szCs w:val="24"/>
                    <w:lang w:val="ka-GE"/>
                  </w:rPr>
                </w:rPrChange>
              </w:rPr>
              <w:t xml:space="preserve"> the engineering </w:t>
            </w:r>
            <w:r w:rsidRPr="003552DD">
              <w:rPr>
                <w:rFonts w:ascii="Times New Roman" w:hAnsi="Times New Roman"/>
                <w:sz w:val="20"/>
                <w:szCs w:val="20"/>
                <w:rPrChange w:id="369" w:author="Windows User" w:date="2021-02-05T16:00:00Z">
                  <w:rPr>
                    <w:rFonts w:ascii="Times New Roman" w:hAnsi="Times New Roman"/>
                    <w:sz w:val="24"/>
                    <w:szCs w:val="24"/>
                  </w:rPr>
                </w:rPrChange>
              </w:rPr>
              <w:t>systems and technological processes</w:t>
            </w:r>
          </w:p>
          <w:p w14:paraId="24A8512A" w14:textId="77777777" w:rsidR="00956B9A" w:rsidRPr="003552DD" w:rsidRDefault="00956B9A">
            <w:pPr>
              <w:numPr>
                <w:ilvl w:val="0"/>
                <w:numId w:val="9"/>
              </w:numPr>
              <w:spacing w:after="0" w:line="240" w:lineRule="auto"/>
              <w:jc w:val="both"/>
              <w:rPr>
                <w:rFonts w:ascii="Times New Roman" w:hAnsi="Times New Roman"/>
                <w:bCs/>
                <w:sz w:val="20"/>
                <w:szCs w:val="20"/>
                <w:lang w:val="ka-GE"/>
                <w:rPrChange w:id="370" w:author="Windows User" w:date="2021-02-05T16:00:00Z">
                  <w:rPr>
                    <w:rFonts w:ascii="Times New Roman" w:hAnsi="Times New Roman"/>
                    <w:bCs/>
                    <w:sz w:val="24"/>
                    <w:szCs w:val="24"/>
                    <w:lang w:val="ka-GE"/>
                  </w:rPr>
                </w:rPrChange>
              </w:rPr>
              <w:pPrChange w:id="371" w:author="Windows User" w:date="2021-02-05T16:02:00Z">
                <w:pPr>
                  <w:framePr w:hSpace="180" w:wrap="around" w:vAnchor="text" w:hAnchor="page" w:x="779" w:y="485"/>
                  <w:numPr>
                    <w:numId w:val="9"/>
                  </w:numPr>
                  <w:tabs>
                    <w:tab w:val="num" w:pos="720"/>
                  </w:tabs>
                  <w:spacing w:after="0" w:line="240" w:lineRule="auto"/>
                  <w:ind w:left="720" w:hanging="360"/>
                  <w:jc w:val="both"/>
                </w:pPr>
              </w:pPrChange>
            </w:pPr>
            <w:r w:rsidRPr="003552DD">
              <w:rPr>
                <w:rFonts w:ascii="Times New Roman" w:hAnsi="Times New Roman"/>
                <w:sz w:val="20"/>
                <w:szCs w:val="20"/>
                <w:rPrChange w:id="372" w:author="Windows User" w:date="2021-02-05T16:00:00Z">
                  <w:rPr>
                    <w:rFonts w:ascii="Times New Roman" w:hAnsi="Times New Roman"/>
                    <w:sz w:val="24"/>
                    <w:szCs w:val="24"/>
                  </w:rPr>
                </w:rPrChange>
              </w:rPr>
              <w:t xml:space="preserve">the importance of knowledge acquired in general and elective courses for research activities.  </w:t>
            </w:r>
          </w:p>
        </w:tc>
      </w:tr>
      <w:tr w:rsidR="00956B9A" w:rsidRPr="003552DD" w14:paraId="066DF65D" w14:textId="77777777" w:rsidTr="00206E63">
        <w:tc>
          <w:tcPr>
            <w:tcW w:w="3257" w:type="dxa"/>
            <w:tcBorders>
              <w:top w:val="single" w:sz="18" w:space="0" w:color="auto"/>
              <w:left w:val="single" w:sz="18" w:space="0" w:color="auto"/>
              <w:bottom w:val="single" w:sz="18" w:space="0" w:color="auto"/>
            </w:tcBorders>
            <w:shd w:val="clear" w:color="auto" w:fill="E5DFEC"/>
          </w:tcPr>
          <w:p w14:paraId="429A44B6" w14:textId="77777777" w:rsidR="00956B9A" w:rsidRPr="003552DD" w:rsidRDefault="00956B9A">
            <w:pPr>
              <w:spacing w:after="0" w:line="240" w:lineRule="auto"/>
              <w:rPr>
                <w:rFonts w:ascii="Times New Roman" w:hAnsi="Times New Roman"/>
                <w:b/>
                <w:bCs/>
                <w:sz w:val="20"/>
                <w:szCs w:val="20"/>
                <w:lang w:val="ka-GE"/>
                <w:rPrChange w:id="373" w:author="Windows User" w:date="2021-02-05T16:00:00Z">
                  <w:rPr>
                    <w:rFonts w:ascii="Times New Roman" w:hAnsi="Times New Roman"/>
                    <w:b/>
                    <w:bCs/>
                    <w:sz w:val="24"/>
                    <w:szCs w:val="24"/>
                    <w:lang w:val="ka-GE"/>
                  </w:rPr>
                </w:rPrChange>
              </w:rPr>
              <w:pPrChange w:id="374" w:author="Windows User" w:date="2021-02-05T16:02:00Z">
                <w:pPr>
                  <w:framePr w:hSpace="180" w:wrap="around" w:vAnchor="text" w:hAnchor="page" w:x="779" w:y="485"/>
                </w:pPr>
              </w:pPrChange>
            </w:pPr>
            <w:r w:rsidRPr="003552DD">
              <w:rPr>
                <w:rFonts w:ascii="Times New Roman" w:hAnsi="Times New Roman"/>
                <w:b/>
                <w:bCs/>
                <w:sz w:val="20"/>
                <w:szCs w:val="20"/>
                <w:lang w:val="ka-GE"/>
                <w:rPrChange w:id="375" w:author="Windows User" w:date="2021-02-05T16:00:00Z">
                  <w:rPr>
                    <w:rFonts w:ascii="Times New Roman" w:hAnsi="Times New Roman"/>
                    <w:b/>
                    <w:bCs/>
                    <w:sz w:val="24"/>
                    <w:szCs w:val="24"/>
                    <w:lang w:val="ka-GE"/>
                  </w:rPr>
                </w:rPrChange>
              </w:rPr>
              <w:lastRenderedPageBreak/>
              <w:t>Applying knowledge</w:t>
            </w:r>
          </w:p>
          <w:p w14:paraId="334ADDEC" w14:textId="77777777" w:rsidR="00956B9A" w:rsidRPr="003552DD" w:rsidRDefault="00956B9A">
            <w:pPr>
              <w:spacing w:after="0" w:line="240" w:lineRule="auto"/>
              <w:rPr>
                <w:rFonts w:ascii="Times New Roman" w:hAnsi="Times New Roman"/>
                <w:b/>
                <w:bCs/>
                <w:sz w:val="20"/>
                <w:szCs w:val="20"/>
                <w:lang w:val="ka-GE"/>
                <w:rPrChange w:id="376" w:author="Windows User" w:date="2021-02-05T16:00:00Z">
                  <w:rPr>
                    <w:rFonts w:ascii="Times New Roman" w:hAnsi="Times New Roman"/>
                    <w:b/>
                    <w:bCs/>
                    <w:sz w:val="24"/>
                    <w:szCs w:val="24"/>
                    <w:lang w:val="ka-GE"/>
                  </w:rPr>
                </w:rPrChange>
              </w:rPr>
              <w:pPrChange w:id="377" w:author="Windows User" w:date="2021-02-05T16:02:00Z">
                <w:pPr>
                  <w:framePr w:hSpace="180" w:wrap="around" w:vAnchor="text" w:hAnchor="page" w:x="779" w:y="485"/>
                  <w:spacing w:after="0"/>
                </w:pPr>
              </w:pPrChange>
            </w:pPr>
          </w:p>
        </w:tc>
        <w:tc>
          <w:tcPr>
            <w:tcW w:w="7561" w:type="dxa"/>
            <w:gridSpan w:val="3"/>
            <w:tcBorders>
              <w:top w:val="single" w:sz="18" w:space="0" w:color="auto"/>
              <w:bottom w:val="single" w:sz="18" w:space="0" w:color="auto"/>
              <w:right w:val="single" w:sz="18" w:space="0" w:color="auto"/>
            </w:tcBorders>
          </w:tcPr>
          <w:p w14:paraId="5A307E79" w14:textId="77777777" w:rsidR="00956B9A" w:rsidRPr="003552DD" w:rsidRDefault="00956B9A">
            <w:pPr>
              <w:spacing w:after="0" w:line="240" w:lineRule="auto"/>
              <w:jc w:val="both"/>
              <w:rPr>
                <w:rFonts w:ascii="Times New Roman" w:hAnsi="Times New Roman"/>
                <w:sz w:val="20"/>
                <w:szCs w:val="20"/>
                <w:rPrChange w:id="378" w:author="Windows User" w:date="2021-02-05T16:00:00Z">
                  <w:rPr>
                    <w:rFonts w:ascii="Times New Roman" w:hAnsi="Times New Roman"/>
                    <w:sz w:val="24"/>
                    <w:szCs w:val="24"/>
                  </w:rPr>
                </w:rPrChange>
              </w:rPr>
              <w:pPrChange w:id="379" w:author="Windows User" w:date="2021-02-05T16:02:00Z">
                <w:pPr>
                  <w:framePr w:hSpace="180" w:wrap="around" w:vAnchor="text" w:hAnchor="page" w:x="779" w:y="485"/>
                  <w:spacing w:line="240" w:lineRule="auto"/>
                  <w:jc w:val="both"/>
                </w:pPr>
              </w:pPrChange>
            </w:pPr>
          </w:p>
          <w:p w14:paraId="1170DCB3" w14:textId="77777777" w:rsidR="00956B9A" w:rsidRPr="003552DD" w:rsidRDefault="00956B9A">
            <w:pPr>
              <w:spacing w:after="0" w:line="240" w:lineRule="auto"/>
              <w:jc w:val="both"/>
              <w:rPr>
                <w:rFonts w:ascii="Times New Roman" w:hAnsi="Times New Roman"/>
                <w:sz w:val="20"/>
                <w:szCs w:val="20"/>
                <w:rPrChange w:id="380" w:author="Windows User" w:date="2021-02-05T16:00:00Z">
                  <w:rPr>
                    <w:rFonts w:ascii="Times New Roman" w:hAnsi="Times New Roman"/>
                    <w:sz w:val="24"/>
                    <w:szCs w:val="24"/>
                  </w:rPr>
                </w:rPrChange>
              </w:rPr>
              <w:pPrChange w:id="381" w:author="Windows User" w:date="2021-02-05T16:02:00Z">
                <w:pPr>
                  <w:framePr w:hSpace="180" w:wrap="around" w:vAnchor="text" w:hAnchor="page" w:x="779" w:y="485"/>
                  <w:spacing w:line="240" w:lineRule="auto"/>
                  <w:jc w:val="both"/>
                </w:pPr>
              </w:pPrChange>
            </w:pPr>
            <w:r w:rsidRPr="003552DD">
              <w:rPr>
                <w:rFonts w:ascii="Times New Roman" w:hAnsi="Times New Roman"/>
                <w:sz w:val="20"/>
                <w:szCs w:val="20"/>
                <w:rPrChange w:id="382" w:author="Windows User" w:date="2021-02-05T16:00:00Z">
                  <w:rPr>
                    <w:rFonts w:ascii="Times New Roman" w:hAnsi="Times New Roman"/>
                    <w:sz w:val="24"/>
                    <w:szCs w:val="24"/>
                  </w:rPr>
                </w:rPrChange>
              </w:rPr>
              <w:t>The graduate is expected to be able:</w:t>
            </w:r>
          </w:p>
          <w:p w14:paraId="31CF725B" w14:textId="77777777" w:rsidR="00956B9A" w:rsidRPr="003552DD" w:rsidRDefault="00956B9A">
            <w:pPr>
              <w:numPr>
                <w:ilvl w:val="0"/>
                <w:numId w:val="5"/>
              </w:numPr>
              <w:spacing w:after="0" w:line="240" w:lineRule="auto"/>
              <w:jc w:val="both"/>
              <w:rPr>
                <w:rFonts w:ascii="Times New Roman" w:hAnsi="Times New Roman"/>
                <w:sz w:val="20"/>
                <w:szCs w:val="20"/>
                <w:lang w:val="ka-GE"/>
                <w:rPrChange w:id="383" w:author="Windows User" w:date="2021-02-05T16:00:00Z">
                  <w:rPr>
                    <w:rFonts w:ascii="Times New Roman" w:hAnsi="Times New Roman"/>
                    <w:sz w:val="24"/>
                    <w:szCs w:val="24"/>
                    <w:lang w:val="ka-GE"/>
                  </w:rPr>
                </w:rPrChange>
              </w:rPr>
              <w:pPrChange w:id="384" w:author="Windows User" w:date="2021-02-05T16:02:00Z">
                <w:pPr>
                  <w:framePr w:hSpace="180" w:wrap="around" w:vAnchor="text" w:hAnchor="page" w:x="779" w:y="485"/>
                  <w:numPr>
                    <w:numId w:val="5"/>
                  </w:numPr>
                  <w:tabs>
                    <w:tab w:val="num" w:pos="720"/>
                  </w:tabs>
                  <w:spacing w:after="0" w:line="240" w:lineRule="auto"/>
                  <w:ind w:left="720" w:hanging="360"/>
                  <w:jc w:val="both"/>
                </w:pPr>
              </w:pPrChange>
            </w:pPr>
            <w:r w:rsidRPr="003552DD">
              <w:rPr>
                <w:rFonts w:ascii="Times New Roman" w:hAnsi="Times New Roman"/>
                <w:sz w:val="20"/>
                <w:szCs w:val="20"/>
                <w:rPrChange w:id="385" w:author="Windows User" w:date="2021-02-05T16:00:00Z">
                  <w:rPr>
                    <w:rFonts w:ascii="Times New Roman" w:hAnsi="Times New Roman"/>
                    <w:sz w:val="24"/>
                    <w:szCs w:val="24"/>
                  </w:rPr>
                </w:rPrChange>
              </w:rPr>
              <w:t xml:space="preserve">to use </w:t>
            </w:r>
            <w:r w:rsidRPr="003552DD">
              <w:rPr>
                <w:rFonts w:ascii="Times New Roman" w:hAnsi="Times New Roman"/>
                <w:bCs/>
                <w:sz w:val="20"/>
                <w:szCs w:val="20"/>
                <w:rPrChange w:id="386" w:author="Windows User" w:date="2021-02-05T16:00:00Z">
                  <w:rPr>
                    <w:rFonts w:ascii="Times New Roman" w:hAnsi="Times New Roman"/>
                    <w:bCs/>
                    <w:sz w:val="24"/>
                    <w:szCs w:val="24"/>
                  </w:rPr>
                </w:rPrChange>
              </w:rPr>
              <w:t xml:space="preserve">modern methods and techniques of </w:t>
            </w:r>
            <w:r w:rsidR="005330D2" w:rsidRPr="003552DD">
              <w:rPr>
                <w:rFonts w:ascii="Times New Roman" w:hAnsi="Times New Roman"/>
                <w:bCs/>
                <w:sz w:val="20"/>
                <w:szCs w:val="20"/>
                <w:rPrChange w:id="387" w:author="Windows User" w:date="2021-02-05T16:00:00Z">
                  <w:rPr>
                    <w:rFonts w:ascii="Times New Roman" w:hAnsi="Times New Roman"/>
                    <w:bCs/>
                    <w:sz w:val="24"/>
                    <w:szCs w:val="24"/>
                  </w:rPr>
                </w:rPrChange>
              </w:rPr>
              <w:t>research</w:t>
            </w:r>
            <w:r w:rsidR="005330D2" w:rsidRPr="003552DD">
              <w:rPr>
                <w:rFonts w:ascii="Times New Roman" w:hAnsi="Times New Roman"/>
                <w:sz w:val="20"/>
                <w:szCs w:val="20"/>
                <w:rPrChange w:id="388" w:author="Windows User" w:date="2021-02-05T16:00:00Z">
                  <w:rPr>
                    <w:rFonts w:ascii="Times New Roman" w:hAnsi="Times New Roman"/>
                    <w:sz w:val="24"/>
                    <w:szCs w:val="24"/>
                  </w:rPr>
                </w:rPrChange>
              </w:rPr>
              <w:t xml:space="preserve"> </w:t>
            </w:r>
            <w:r w:rsidR="005330D2" w:rsidRPr="003552DD">
              <w:rPr>
                <w:rFonts w:ascii="Times New Roman" w:hAnsi="Times New Roman"/>
                <w:strike/>
                <w:sz w:val="20"/>
                <w:szCs w:val="20"/>
                <w:rPrChange w:id="389" w:author="Windows User" w:date="2021-02-05T16:00:00Z">
                  <w:rPr>
                    <w:rFonts w:ascii="Times New Roman" w:hAnsi="Times New Roman"/>
                    <w:sz w:val="24"/>
                    <w:szCs w:val="24"/>
                  </w:rPr>
                </w:rPrChange>
              </w:rPr>
              <w:t>plan</w:t>
            </w:r>
            <w:r w:rsidRPr="003552DD">
              <w:rPr>
                <w:rFonts w:ascii="Times New Roman" w:hAnsi="Times New Roman"/>
                <w:strike/>
                <w:sz w:val="20"/>
                <w:szCs w:val="20"/>
                <w:rPrChange w:id="390" w:author="Windows User" w:date="2021-02-05T16:00:00Z">
                  <w:rPr>
                    <w:rFonts w:ascii="Times New Roman" w:hAnsi="Times New Roman"/>
                    <w:sz w:val="24"/>
                    <w:szCs w:val="24"/>
                  </w:rPr>
                </w:rPrChange>
              </w:rPr>
              <w:t xml:space="preserve"> research</w:t>
            </w:r>
            <w:r w:rsidRPr="003552DD">
              <w:rPr>
                <w:rFonts w:ascii="Times New Roman" w:hAnsi="Times New Roman"/>
                <w:sz w:val="20"/>
                <w:szCs w:val="20"/>
                <w:rPrChange w:id="391" w:author="Windows User" w:date="2021-02-05T16:00:00Z">
                  <w:rPr>
                    <w:rFonts w:ascii="Times New Roman" w:hAnsi="Times New Roman"/>
                    <w:sz w:val="24"/>
                    <w:szCs w:val="24"/>
                  </w:rPr>
                </w:rPrChange>
              </w:rPr>
              <w:t xml:space="preserve"> in their activities;</w:t>
            </w:r>
          </w:p>
          <w:p w14:paraId="7E62D0CA" w14:textId="77777777" w:rsidR="00956B9A" w:rsidRPr="003552DD" w:rsidRDefault="00956B9A">
            <w:pPr>
              <w:numPr>
                <w:ilvl w:val="0"/>
                <w:numId w:val="5"/>
              </w:numPr>
              <w:spacing w:after="0" w:line="240" w:lineRule="auto"/>
              <w:jc w:val="both"/>
              <w:rPr>
                <w:rFonts w:ascii="Times New Roman" w:hAnsi="Times New Roman"/>
                <w:sz w:val="20"/>
                <w:szCs w:val="20"/>
                <w:lang w:val="ka-GE"/>
                <w:rPrChange w:id="392" w:author="Windows User" w:date="2021-02-05T16:00:00Z">
                  <w:rPr>
                    <w:rFonts w:ascii="Times New Roman" w:hAnsi="Times New Roman"/>
                    <w:sz w:val="24"/>
                    <w:szCs w:val="24"/>
                    <w:lang w:val="ka-GE"/>
                  </w:rPr>
                </w:rPrChange>
              </w:rPr>
              <w:pPrChange w:id="393" w:author="Windows User" w:date="2021-02-05T16:02:00Z">
                <w:pPr>
                  <w:framePr w:hSpace="180" w:wrap="around" w:vAnchor="text" w:hAnchor="page" w:x="779" w:y="485"/>
                  <w:numPr>
                    <w:numId w:val="5"/>
                  </w:numPr>
                  <w:tabs>
                    <w:tab w:val="num" w:pos="720"/>
                  </w:tabs>
                  <w:spacing w:after="0" w:line="240" w:lineRule="auto"/>
                  <w:ind w:left="720" w:hanging="360"/>
                  <w:jc w:val="both"/>
                </w:pPr>
              </w:pPrChange>
            </w:pPr>
            <w:r w:rsidRPr="003552DD">
              <w:rPr>
                <w:rFonts w:ascii="Times New Roman" w:hAnsi="Times New Roman"/>
                <w:sz w:val="20"/>
                <w:szCs w:val="20"/>
                <w:rPrChange w:id="394" w:author="Windows User" w:date="2021-02-05T16:00:00Z">
                  <w:rPr>
                    <w:rFonts w:ascii="Times New Roman" w:hAnsi="Times New Roman"/>
                    <w:sz w:val="24"/>
                    <w:szCs w:val="24"/>
                  </w:rPr>
                </w:rPrChange>
              </w:rPr>
              <w:t xml:space="preserve">to widely use the fundamental laws of mechanics and </w:t>
            </w:r>
            <w:r w:rsidR="005330D2" w:rsidRPr="003552DD">
              <w:rPr>
                <w:rFonts w:ascii="Times New Roman" w:hAnsi="Times New Roman"/>
                <w:sz w:val="20"/>
                <w:szCs w:val="20"/>
                <w:rPrChange w:id="395" w:author="Windows User" w:date="2021-02-05T16:00:00Z">
                  <w:rPr>
                    <w:rFonts w:ascii="Times New Roman" w:hAnsi="Times New Roman"/>
                    <w:sz w:val="24"/>
                    <w:szCs w:val="24"/>
                  </w:rPr>
                </w:rPrChange>
              </w:rPr>
              <w:t>electronics in</w:t>
            </w:r>
            <w:r w:rsidRPr="003552DD">
              <w:rPr>
                <w:rFonts w:ascii="Times New Roman" w:hAnsi="Times New Roman"/>
                <w:sz w:val="20"/>
                <w:szCs w:val="20"/>
                <w:rPrChange w:id="396" w:author="Windows User" w:date="2021-02-05T16:00:00Z">
                  <w:rPr>
                    <w:rFonts w:ascii="Times New Roman" w:hAnsi="Times New Roman"/>
                    <w:sz w:val="24"/>
                    <w:szCs w:val="24"/>
                  </w:rPr>
                </w:rPrChange>
              </w:rPr>
              <w:t xml:space="preserve"> research works and solving the engineering problems; </w:t>
            </w:r>
          </w:p>
          <w:p w14:paraId="2FF0DD61" w14:textId="77777777" w:rsidR="00956B9A" w:rsidRPr="003552DD" w:rsidRDefault="00956B9A">
            <w:pPr>
              <w:numPr>
                <w:ilvl w:val="0"/>
                <w:numId w:val="5"/>
              </w:numPr>
              <w:spacing w:after="0" w:line="240" w:lineRule="auto"/>
              <w:jc w:val="both"/>
              <w:rPr>
                <w:rFonts w:ascii="Times New Roman" w:hAnsi="Times New Roman"/>
                <w:sz w:val="20"/>
                <w:szCs w:val="20"/>
                <w:lang w:val="ka-GE"/>
                <w:rPrChange w:id="397" w:author="Windows User" w:date="2021-02-05T16:00:00Z">
                  <w:rPr>
                    <w:rFonts w:ascii="Times New Roman" w:hAnsi="Times New Roman"/>
                    <w:sz w:val="24"/>
                    <w:szCs w:val="24"/>
                    <w:lang w:val="ka-GE"/>
                  </w:rPr>
                </w:rPrChange>
              </w:rPr>
              <w:pPrChange w:id="398" w:author="Windows User" w:date="2021-02-05T16:02:00Z">
                <w:pPr>
                  <w:framePr w:hSpace="180" w:wrap="around" w:vAnchor="text" w:hAnchor="page" w:x="779" w:y="485"/>
                  <w:numPr>
                    <w:numId w:val="5"/>
                  </w:numPr>
                  <w:tabs>
                    <w:tab w:val="num" w:pos="720"/>
                  </w:tabs>
                  <w:spacing w:after="0" w:line="240" w:lineRule="auto"/>
                  <w:ind w:left="720" w:hanging="360"/>
                  <w:jc w:val="both"/>
                </w:pPr>
              </w:pPrChange>
            </w:pPr>
            <w:r w:rsidRPr="003552DD">
              <w:rPr>
                <w:rFonts w:ascii="Times New Roman" w:hAnsi="Times New Roman"/>
                <w:sz w:val="20"/>
                <w:szCs w:val="20"/>
                <w:rPrChange w:id="399" w:author="Windows User" w:date="2021-02-05T16:00:00Z">
                  <w:rPr>
                    <w:rFonts w:ascii="Times New Roman" w:hAnsi="Times New Roman"/>
                    <w:sz w:val="24"/>
                    <w:szCs w:val="24"/>
                  </w:rPr>
                </w:rPrChange>
              </w:rPr>
              <w:t>t</w:t>
            </w:r>
            <w:r w:rsidRPr="003552DD">
              <w:rPr>
                <w:rFonts w:ascii="Times New Roman" w:hAnsi="Times New Roman"/>
                <w:sz w:val="20"/>
                <w:szCs w:val="20"/>
                <w:lang w:val="ka-GE"/>
                <w:rPrChange w:id="400" w:author="Windows User" w:date="2021-02-05T16:00:00Z">
                  <w:rPr>
                    <w:rFonts w:ascii="Times New Roman" w:hAnsi="Times New Roman"/>
                    <w:sz w:val="24"/>
                    <w:szCs w:val="24"/>
                    <w:lang w:val="ka-GE"/>
                  </w:rPr>
                </w:rPrChange>
              </w:rPr>
              <w:t xml:space="preserve">o </w:t>
            </w:r>
            <w:r w:rsidRPr="003552DD">
              <w:rPr>
                <w:rFonts w:ascii="Times New Roman" w:hAnsi="Times New Roman"/>
                <w:sz w:val="20"/>
                <w:szCs w:val="20"/>
                <w:rPrChange w:id="401" w:author="Windows User" w:date="2021-02-05T16:00:00Z">
                  <w:rPr>
                    <w:rFonts w:ascii="Times New Roman" w:hAnsi="Times New Roman"/>
                    <w:sz w:val="24"/>
                    <w:szCs w:val="24"/>
                  </w:rPr>
                </w:rPrChange>
              </w:rPr>
              <w:t xml:space="preserve">develop the theoretical and physical models of different technological processes and technical systems; </w:t>
            </w:r>
          </w:p>
          <w:p w14:paraId="46699FCA" w14:textId="77777777" w:rsidR="00956B9A" w:rsidRPr="003552DD" w:rsidRDefault="00956B9A">
            <w:pPr>
              <w:numPr>
                <w:ilvl w:val="0"/>
                <w:numId w:val="5"/>
              </w:numPr>
              <w:spacing w:after="0" w:line="240" w:lineRule="auto"/>
              <w:jc w:val="both"/>
              <w:rPr>
                <w:rFonts w:ascii="Times New Roman" w:hAnsi="Times New Roman"/>
                <w:sz w:val="20"/>
                <w:szCs w:val="20"/>
                <w:lang w:val="ka-GE"/>
                <w:rPrChange w:id="402" w:author="Windows User" w:date="2021-02-05T16:00:00Z">
                  <w:rPr>
                    <w:rFonts w:ascii="Times New Roman" w:hAnsi="Times New Roman"/>
                    <w:sz w:val="24"/>
                    <w:szCs w:val="24"/>
                    <w:lang w:val="ka-GE"/>
                  </w:rPr>
                </w:rPrChange>
              </w:rPr>
              <w:pPrChange w:id="403" w:author="Windows User" w:date="2021-02-05T16:02:00Z">
                <w:pPr>
                  <w:framePr w:hSpace="180" w:wrap="around" w:vAnchor="text" w:hAnchor="page" w:x="779" w:y="485"/>
                  <w:numPr>
                    <w:numId w:val="5"/>
                  </w:numPr>
                  <w:tabs>
                    <w:tab w:val="num" w:pos="720"/>
                  </w:tabs>
                  <w:spacing w:after="0" w:line="240" w:lineRule="auto"/>
                  <w:ind w:left="720" w:hanging="360"/>
                  <w:jc w:val="both"/>
                </w:pPr>
              </w:pPrChange>
            </w:pPr>
            <w:r w:rsidRPr="003552DD">
              <w:rPr>
                <w:rFonts w:ascii="Times New Roman" w:hAnsi="Times New Roman"/>
                <w:sz w:val="20"/>
                <w:szCs w:val="20"/>
                <w:rPrChange w:id="404" w:author="Windows User" w:date="2021-02-05T16:00:00Z">
                  <w:rPr>
                    <w:rFonts w:ascii="Times New Roman" w:hAnsi="Times New Roman"/>
                    <w:sz w:val="24"/>
                    <w:szCs w:val="24"/>
                  </w:rPr>
                </w:rPrChange>
              </w:rPr>
              <w:t xml:space="preserve">to use </w:t>
            </w:r>
            <w:r w:rsidRPr="003552DD">
              <w:rPr>
                <w:rFonts w:ascii="Times New Roman" w:hAnsi="Times New Roman"/>
                <w:bCs/>
                <w:sz w:val="20"/>
                <w:szCs w:val="20"/>
                <w:rPrChange w:id="405" w:author="Windows User" w:date="2021-02-05T16:00:00Z">
                  <w:rPr>
                    <w:rFonts w:ascii="Times New Roman" w:hAnsi="Times New Roman"/>
                    <w:bCs/>
                    <w:sz w:val="24"/>
                    <w:szCs w:val="24"/>
                  </w:rPr>
                </w:rPrChange>
              </w:rPr>
              <w:t>modern computer technologies and programs;</w:t>
            </w:r>
          </w:p>
          <w:p w14:paraId="5D23E225" w14:textId="77777777" w:rsidR="00956B9A" w:rsidRPr="003552DD" w:rsidRDefault="00956B9A">
            <w:pPr>
              <w:numPr>
                <w:ilvl w:val="0"/>
                <w:numId w:val="5"/>
              </w:numPr>
              <w:spacing w:after="0" w:line="240" w:lineRule="auto"/>
              <w:jc w:val="both"/>
              <w:rPr>
                <w:rFonts w:ascii="Times New Roman" w:hAnsi="Times New Roman"/>
                <w:sz w:val="20"/>
                <w:szCs w:val="20"/>
                <w:lang w:val="ka-GE"/>
                <w:rPrChange w:id="406" w:author="Windows User" w:date="2021-02-05T16:00:00Z">
                  <w:rPr>
                    <w:rFonts w:ascii="Times New Roman" w:hAnsi="Times New Roman"/>
                    <w:sz w:val="24"/>
                    <w:szCs w:val="24"/>
                    <w:lang w:val="ka-GE"/>
                  </w:rPr>
                </w:rPrChange>
              </w:rPr>
              <w:pPrChange w:id="407" w:author="Windows User" w:date="2021-02-05T16:02:00Z">
                <w:pPr>
                  <w:framePr w:hSpace="180" w:wrap="around" w:vAnchor="text" w:hAnchor="page" w:x="779" w:y="485"/>
                  <w:numPr>
                    <w:numId w:val="5"/>
                  </w:numPr>
                  <w:tabs>
                    <w:tab w:val="num" w:pos="720"/>
                  </w:tabs>
                  <w:spacing w:after="0" w:line="240" w:lineRule="auto"/>
                  <w:ind w:left="720" w:hanging="360"/>
                  <w:jc w:val="both"/>
                </w:pPr>
              </w:pPrChange>
            </w:pPr>
            <w:r w:rsidRPr="003552DD">
              <w:rPr>
                <w:rFonts w:ascii="Times New Roman" w:hAnsi="Times New Roman"/>
                <w:sz w:val="20"/>
                <w:szCs w:val="20"/>
                <w:rPrChange w:id="408" w:author="Windows User" w:date="2021-02-05T16:00:00Z">
                  <w:rPr>
                    <w:rFonts w:ascii="Times New Roman" w:hAnsi="Times New Roman"/>
                    <w:sz w:val="24"/>
                    <w:szCs w:val="24"/>
                  </w:rPr>
                </w:rPrChange>
              </w:rPr>
              <w:t>t</w:t>
            </w:r>
            <w:r w:rsidRPr="003552DD">
              <w:rPr>
                <w:rFonts w:ascii="Times New Roman" w:hAnsi="Times New Roman"/>
                <w:sz w:val="20"/>
                <w:szCs w:val="20"/>
                <w:lang w:val="ka-GE"/>
                <w:rPrChange w:id="409" w:author="Windows User" w:date="2021-02-05T16:00:00Z">
                  <w:rPr>
                    <w:rFonts w:ascii="Times New Roman" w:hAnsi="Times New Roman"/>
                    <w:sz w:val="24"/>
                    <w:szCs w:val="24"/>
                    <w:lang w:val="ka-GE"/>
                  </w:rPr>
                </w:rPrChange>
              </w:rPr>
              <w:t xml:space="preserve">o </w:t>
            </w:r>
            <w:r w:rsidRPr="003552DD">
              <w:rPr>
                <w:rFonts w:ascii="Times New Roman" w:hAnsi="Times New Roman"/>
                <w:sz w:val="20"/>
                <w:szCs w:val="20"/>
                <w:rPrChange w:id="410" w:author="Windows User" w:date="2021-02-05T16:00:00Z">
                  <w:rPr>
                    <w:rFonts w:ascii="Times New Roman" w:hAnsi="Times New Roman"/>
                    <w:sz w:val="24"/>
                    <w:szCs w:val="24"/>
                  </w:rPr>
                </w:rPrChange>
              </w:rPr>
              <w:t>take part in creating and introducing</w:t>
            </w:r>
            <w:r w:rsidRPr="003552DD">
              <w:rPr>
                <w:rFonts w:ascii="Times New Roman" w:hAnsi="Times New Roman"/>
                <w:sz w:val="20"/>
                <w:szCs w:val="20"/>
                <w:lang w:val="ka-GE"/>
                <w:rPrChange w:id="411" w:author="Windows User" w:date="2021-02-05T16:00:00Z">
                  <w:rPr>
                    <w:rFonts w:ascii="Times New Roman" w:hAnsi="Times New Roman"/>
                    <w:sz w:val="24"/>
                    <w:szCs w:val="24"/>
                    <w:lang w:val="ka-GE"/>
                  </w:rPr>
                </w:rPrChange>
              </w:rPr>
              <w:t xml:space="preserve"> new</w:t>
            </w:r>
            <w:r w:rsidRPr="003552DD">
              <w:rPr>
                <w:rFonts w:ascii="Times New Roman" w:hAnsi="Times New Roman"/>
                <w:sz w:val="20"/>
                <w:szCs w:val="20"/>
                <w:rPrChange w:id="412" w:author="Windows User" w:date="2021-02-05T16:00:00Z">
                  <w:rPr>
                    <w:rFonts w:ascii="Times New Roman" w:hAnsi="Times New Roman"/>
                    <w:sz w:val="24"/>
                    <w:szCs w:val="24"/>
                  </w:rPr>
                </w:rPrChange>
              </w:rPr>
              <w:t xml:space="preserve"> products; </w:t>
            </w:r>
          </w:p>
          <w:p w14:paraId="44A79682" w14:textId="77777777" w:rsidR="00956B9A" w:rsidRPr="003552DD" w:rsidRDefault="00956B9A">
            <w:pPr>
              <w:numPr>
                <w:ilvl w:val="0"/>
                <w:numId w:val="5"/>
              </w:numPr>
              <w:spacing w:after="0" w:line="240" w:lineRule="auto"/>
              <w:jc w:val="both"/>
              <w:rPr>
                <w:rFonts w:ascii="Times New Roman" w:hAnsi="Times New Roman"/>
                <w:sz w:val="20"/>
                <w:szCs w:val="20"/>
                <w:lang w:val="ka-GE"/>
                <w:rPrChange w:id="413" w:author="Windows User" w:date="2021-02-05T16:00:00Z">
                  <w:rPr>
                    <w:rFonts w:ascii="Times New Roman" w:hAnsi="Times New Roman"/>
                    <w:sz w:val="24"/>
                    <w:szCs w:val="24"/>
                    <w:lang w:val="ka-GE"/>
                  </w:rPr>
                </w:rPrChange>
              </w:rPr>
              <w:pPrChange w:id="414" w:author="Windows User" w:date="2021-02-05T16:02:00Z">
                <w:pPr>
                  <w:framePr w:hSpace="180" w:wrap="around" w:vAnchor="text" w:hAnchor="page" w:x="779" w:y="485"/>
                  <w:numPr>
                    <w:numId w:val="5"/>
                  </w:numPr>
                  <w:tabs>
                    <w:tab w:val="num" w:pos="720"/>
                  </w:tabs>
                  <w:spacing w:after="0" w:line="240" w:lineRule="auto"/>
                  <w:ind w:left="720" w:hanging="360"/>
                  <w:jc w:val="both"/>
                </w:pPr>
              </w:pPrChange>
            </w:pPr>
            <w:r w:rsidRPr="003552DD">
              <w:rPr>
                <w:rFonts w:ascii="Times New Roman" w:hAnsi="Times New Roman"/>
                <w:sz w:val="20"/>
                <w:szCs w:val="20"/>
                <w:rPrChange w:id="415" w:author="Windows User" w:date="2021-02-05T16:00:00Z">
                  <w:rPr>
                    <w:rFonts w:ascii="Times New Roman" w:hAnsi="Times New Roman"/>
                    <w:sz w:val="24"/>
                    <w:szCs w:val="24"/>
                  </w:rPr>
                </w:rPrChange>
              </w:rPr>
              <w:t>t</w:t>
            </w:r>
            <w:r w:rsidRPr="003552DD">
              <w:rPr>
                <w:rFonts w:ascii="Times New Roman" w:hAnsi="Times New Roman"/>
                <w:sz w:val="20"/>
                <w:szCs w:val="20"/>
                <w:lang w:val="ka-GE"/>
                <w:rPrChange w:id="416" w:author="Windows User" w:date="2021-02-05T16:00:00Z">
                  <w:rPr>
                    <w:rFonts w:ascii="Times New Roman" w:hAnsi="Times New Roman"/>
                    <w:sz w:val="24"/>
                    <w:szCs w:val="24"/>
                    <w:lang w:val="ka-GE"/>
                  </w:rPr>
                </w:rPrChange>
              </w:rPr>
              <w:t xml:space="preserve">o </w:t>
            </w:r>
            <w:r w:rsidRPr="003552DD">
              <w:rPr>
                <w:rFonts w:ascii="Times New Roman" w:hAnsi="Times New Roman"/>
                <w:sz w:val="20"/>
                <w:szCs w:val="20"/>
                <w:rPrChange w:id="417" w:author="Windows User" w:date="2021-02-05T16:00:00Z">
                  <w:rPr>
                    <w:rFonts w:ascii="Times New Roman" w:hAnsi="Times New Roman"/>
                    <w:sz w:val="24"/>
                    <w:szCs w:val="24"/>
                  </w:rPr>
                </w:rPrChange>
              </w:rPr>
              <w:t>analyze and control the quality of products in the fields of mechanical engineering and construction;</w:t>
            </w:r>
          </w:p>
          <w:p w14:paraId="6C45D6BC" w14:textId="77777777" w:rsidR="00956B9A" w:rsidRPr="003552DD" w:rsidRDefault="00956B9A">
            <w:pPr>
              <w:numPr>
                <w:ilvl w:val="0"/>
                <w:numId w:val="5"/>
              </w:numPr>
              <w:spacing w:after="0" w:line="240" w:lineRule="auto"/>
              <w:jc w:val="both"/>
              <w:rPr>
                <w:rFonts w:ascii="Times New Roman" w:hAnsi="Times New Roman"/>
                <w:sz w:val="20"/>
                <w:szCs w:val="20"/>
                <w:lang w:val="ka-GE"/>
                <w:rPrChange w:id="418" w:author="Windows User" w:date="2021-02-05T16:00:00Z">
                  <w:rPr>
                    <w:rFonts w:ascii="Times New Roman" w:hAnsi="Times New Roman"/>
                    <w:sz w:val="24"/>
                    <w:szCs w:val="24"/>
                    <w:lang w:val="ka-GE"/>
                  </w:rPr>
                </w:rPrChange>
              </w:rPr>
              <w:pPrChange w:id="419" w:author="Windows User" w:date="2021-02-05T16:02:00Z">
                <w:pPr>
                  <w:framePr w:hSpace="180" w:wrap="around" w:vAnchor="text" w:hAnchor="page" w:x="779" w:y="485"/>
                  <w:numPr>
                    <w:numId w:val="5"/>
                  </w:numPr>
                  <w:tabs>
                    <w:tab w:val="num" w:pos="720"/>
                  </w:tabs>
                  <w:spacing w:after="0" w:line="240" w:lineRule="auto"/>
                  <w:ind w:left="720" w:hanging="360"/>
                  <w:jc w:val="both"/>
                </w:pPr>
              </w:pPrChange>
            </w:pPr>
            <w:r w:rsidRPr="003552DD">
              <w:rPr>
                <w:rFonts w:ascii="Times New Roman" w:hAnsi="Times New Roman"/>
                <w:sz w:val="20"/>
                <w:szCs w:val="20"/>
                <w:rPrChange w:id="420" w:author="Windows User" w:date="2021-02-05T16:00:00Z">
                  <w:rPr>
                    <w:rFonts w:ascii="Times New Roman" w:hAnsi="Times New Roman"/>
                    <w:sz w:val="24"/>
                    <w:szCs w:val="24"/>
                  </w:rPr>
                </w:rPrChange>
              </w:rPr>
              <w:t>t</w:t>
            </w:r>
            <w:r w:rsidRPr="003552DD">
              <w:rPr>
                <w:rFonts w:ascii="Times New Roman" w:hAnsi="Times New Roman"/>
                <w:sz w:val="20"/>
                <w:szCs w:val="20"/>
                <w:lang w:val="ka-GE"/>
                <w:rPrChange w:id="421" w:author="Windows User" w:date="2021-02-05T16:00:00Z">
                  <w:rPr>
                    <w:rFonts w:ascii="Times New Roman" w:hAnsi="Times New Roman"/>
                    <w:sz w:val="24"/>
                    <w:szCs w:val="24"/>
                    <w:lang w:val="ka-GE"/>
                  </w:rPr>
                </w:rPrChange>
              </w:rPr>
              <w:t xml:space="preserve">o </w:t>
            </w:r>
            <w:r w:rsidRPr="003552DD">
              <w:rPr>
                <w:rFonts w:ascii="Times New Roman" w:hAnsi="Times New Roman"/>
                <w:sz w:val="20"/>
                <w:szCs w:val="20"/>
                <w:rPrChange w:id="422" w:author="Windows User" w:date="2021-02-05T16:00:00Z">
                  <w:rPr>
                    <w:rFonts w:ascii="Times New Roman" w:hAnsi="Times New Roman"/>
                    <w:sz w:val="24"/>
                    <w:szCs w:val="24"/>
                  </w:rPr>
                </w:rPrChange>
              </w:rPr>
              <w:t xml:space="preserve">make decisions in the appropriate field with a view to energy and resource conservation; </w:t>
            </w:r>
          </w:p>
          <w:p w14:paraId="4E4BDE83" w14:textId="77777777" w:rsidR="00956B9A" w:rsidRPr="003552DD" w:rsidRDefault="00956B9A">
            <w:pPr>
              <w:numPr>
                <w:ilvl w:val="0"/>
                <w:numId w:val="5"/>
              </w:numPr>
              <w:spacing w:after="0" w:line="240" w:lineRule="auto"/>
              <w:jc w:val="both"/>
              <w:rPr>
                <w:rFonts w:ascii="Times New Roman" w:hAnsi="Times New Roman"/>
                <w:sz w:val="20"/>
                <w:szCs w:val="20"/>
                <w:lang w:val="ka-GE"/>
                <w:rPrChange w:id="423" w:author="Windows User" w:date="2021-02-05T16:00:00Z">
                  <w:rPr>
                    <w:rFonts w:ascii="Times New Roman" w:hAnsi="Times New Roman"/>
                    <w:sz w:val="24"/>
                    <w:szCs w:val="24"/>
                    <w:lang w:val="ka-GE"/>
                  </w:rPr>
                </w:rPrChange>
              </w:rPr>
              <w:pPrChange w:id="424" w:author="Windows User" w:date="2021-02-05T16:02:00Z">
                <w:pPr>
                  <w:framePr w:hSpace="180" w:wrap="around" w:vAnchor="text" w:hAnchor="page" w:x="779" w:y="485"/>
                  <w:numPr>
                    <w:numId w:val="5"/>
                  </w:numPr>
                  <w:tabs>
                    <w:tab w:val="num" w:pos="720"/>
                  </w:tabs>
                  <w:spacing w:after="0" w:line="240" w:lineRule="auto"/>
                  <w:ind w:left="720" w:hanging="360"/>
                  <w:jc w:val="both"/>
                </w:pPr>
              </w:pPrChange>
            </w:pPr>
            <w:r w:rsidRPr="003552DD">
              <w:rPr>
                <w:rFonts w:ascii="Times New Roman" w:hAnsi="Times New Roman"/>
                <w:sz w:val="20"/>
                <w:szCs w:val="20"/>
                <w:rPrChange w:id="425" w:author="Windows User" w:date="2021-02-05T16:00:00Z">
                  <w:rPr>
                    <w:rFonts w:ascii="Times New Roman" w:hAnsi="Times New Roman"/>
                    <w:sz w:val="24"/>
                    <w:szCs w:val="24"/>
                  </w:rPr>
                </w:rPrChange>
              </w:rPr>
              <w:t>t</w:t>
            </w:r>
            <w:r w:rsidRPr="003552DD">
              <w:rPr>
                <w:rFonts w:ascii="Times New Roman" w:hAnsi="Times New Roman"/>
                <w:sz w:val="20"/>
                <w:szCs w:val="20"/>
                <w:lang w:val="ka-GE"/>
                <w:rPrChange w:id="426" w:author="Windows User" w:date="2021-02-05T16:00:00Z">
                  <w:rPr>
                    <w:rFonts w:ascii="Times New Roman" w:hAnsi="Times New Roman"/>
                    <w:sz w:val="24"/>
                    <w:szCs w:val="24"/>
                    <w:lang w:val="ka-GE"/>
                  </w:rPr>
                </w:rPrChange>
              </w:rPr>
              <w:t xml:space="preserve">o </w:t>
            </w:r>
            <w:r w:rsidRPr="003552DD">
              <w:rPr>
                <w:rFonts w:ascii="Times New Roman" w:hAnsi="Times New Roman"/>
                <w:sz w:val="20"/>
                <w:szCs w:val="20"/>
                <w:rPrChange w:id="427" w:author="Windows User" w:date="2021-02-05T16:00:00Z">
                  <w:rPr>
                    <w:rFonts w:ascii="Times New Roman" w:hAnsi="Times New Roman"/>
                    <w:sz w:val="24"/>
                    <w:szCs w:val="24"/>
                  </w:rPr>
                </w:rPrChange>
              </w:rPr>
              <w:t>work out practical recommendations based on the results of research;</w:t>
            </w:r>
          </w:p>
          <w:p w14:paraId="4FA416F0" w14:textId="77777777" w:rsidR="00956B9A" w:rsidRPr="003552DD" w:rsidRDefault="00956B9A">
            <w:pPr>
              <w:numPr>
                <w:ilvl w:val="0"/>
                <w:numId w:val="5"/>
              </w:numPr>
              <w:spacing w:after="0" w:line="240" w:lineRule="auto"/>
              <w:jc w:val="both"/>
              <w:rPr>
                <w:rFonts w:ascii="Times New Roman" w:hAnsi="Times New Roman"/>
                <w:sz w:val="20"/>
                <w:szCs w:val="20"/>
                <w:lang w:val="ka-GE"/>
                <w:rPrChange w:id="428" w:author="Windows User" w:date="2021-02-05T16:00:00Z">
                  <w:rPr>
                    <w:rFonts w:ascii="Times New Roman" w:hAnsi="Times New Roman"/>
                    <w:sz w:val="24"/>
                    <w:szCs w:val="24"/>
                    <w:lang w:val="ka-GE"/>
                  </w:rPr>
                </w:rPrChange>
              </w:rPr>
              <w:pPrChange w:id="429" w:author="Windows User" w:date="2021-02-05T16:02:00Z">
                <w:pPr>
                  <w:framePr w:hSpace="180" w:wrap="around" w:vAnchor="text" w:hAnchor="page" w:x="779" w:y="485"/>
                  <w:numPr>
                    <w:numId w:val="5"/>
                  </w:numPr>
                  <w:tabs>
                    <w:tab w:val="num" w:pos="720"/>
                  </w:tabs>
                  <w:spacing w:after="0" w:line="240" w:lineRule="auto"/>
                  <w:ind w:left="720" w:hanging="360"/>
                  <w:jc w:val="both"/>
                </w:pPr>
              </w:pPrChange>
            </w:pPr>
            <w:r w:rsidRPr="003552DD">
              <w:rPr>
                <w:rFonts w:ascii="Times New Roman" w:hAnsi="Times New Roman"/>
                <w:sz w:val="20"/>
                <w:szCs w:val="20"/>
                <w:rPrChange w:id="430" w:author="Windows User" w:date="2021-02-05T16:00:00Z">
                  <w:rPr>
                    <w:rFonts w:ascii="Times New Roman" w:hAnsi="Times New Roman"/>
                    <w:sz w:val="24"/>
                    <w:szCs w:val="24"/>
                  </w:rPr>
                </w:rPrChange>
              </w:rPr>
              <w:t>to evaluate the reliability of engineering systems in real operational conditions;</w:t>
            </w:r>
          </w:p>
          <w:p w14:paraId="6510DCBD" w14:textId="77777777" w:rsidR="00956B9A" w:rsidRPr="003552DD" w:rsidRDefault="00956B9A">
            <w:pPr>
              <w:numPr>
                <w:ilvl w:val="0"/>
                <w:numId w:val="5"/>
              </w:numPr>
              <w:spacing w:after="0" w:line="240" w:lineRule="auto"/>
              <w:jc w:val="both"/>
              <w:rPr>
                <w:rFonts w:ascii="Times New Roman" w:hAnsi="Times New Roman"/>
                <w:sz w:val="20"/>
                <w:szCs w:val="20"/>
                <w:lang w:val="ka-GE"/>
                <w:rPrChange w:id="431" w:author="Windows User" w:date="2021-02-05T16:00:00Z">
                  <w:rPr>
                    <w:rFonts w:ascii="Times New Roman" w:hAnsi="Times New Roman"/>
                    <w:sz w:val="24"/>
                    <w:szCs w:val="24"/>
                    <w:lang w:val="ka-GE"/>
                  </w:rPr>
                </w:rPrChange>
              </w:rPr>
              <w:pPrChange w:id="432" w:author="Windows User" w:date="2021-02-05T16:02:00Z">
                <w:pPr>
                  <w:framePr w:hSpace="180" w:wrap="around" w:vAnchor="text" w:hAnchor="page" w:x="779" w:y="485"/>
                  <w:numPr>
                    <w:numId w:val="5"/>
                  </w:numPr>
                  <w:tabs>
                    <w:tab w:val="num" w:pos="720"/>
                  </w:tabs>
                  <w:spacing w:after="0" w:line="240" w:lineRule="auto"/>
                  <w:ind w:left="720" w:hanging="360"/>
                  <w:jc w:val="both"/>
                </w:pPr>
              </w:pPrChange>
            </w:pPr>
            <w:r w:rsidRPr="003552DD">
              <w:rPr>
                <w:rFonts w:ascii="Times New Roman" w:hAnsi="Times New Roman"/>
                <w:sz w:val="20"/>
                <w:szCs w:val="20"/>
                <w:rPrChange w:id="433" w:author="Windows User" w:date="2021-02-05T16:00:00Z">
                  <w:rPr>
                    <w:rFonts w:ascii="Times New Roman" w:hAnsi="Times New Roman"/>
                    <w:sz w:val="24"/>
                    <w:szCs w:val="24"/>
                  </w:rPr>
                </w:rPrChange>
              </w:rPr>
              <w:t>to determine the parameters of engineering systems and technological processes on the basis of mathematical modeling;</w:t>
            </w:r>
          </w:p>
          <w:p w14:paraId="52F1198C" w14:textId="77777777" w:rsidR="00956B9A" w:rsidRPr="003552DD" w:rsidRDefault="00956B9A">
            <w:pPr>
              <w:numPr>
                <w:ilvl w:val="0"/>
                <w:numId w:val="5"/>
              </w:numPr>
              <w:spacing w:after="0" w:line="240" w:lineRule="auto"/>
              <w:jc w:val="both"/>
              <w:rPr>
                <w:rFonts w:ascii="Times New Roman" w:hAnsi="Times New Roman"/>
                <w:sz w:val="20"/>
                <w:szCs w:val="20"/>
                <w:lang w:val="ka-GE"/>
                <w:rPrChange w:id="434" w:author="Windows User" w:date="2021-02-05T16:00:00Z">
                  <w:rPr>
                    <w:rFonts w:ascii="Times New Roman" w:hAnsi="Times New Roman"/>
                    <w:sz w:val="24"/>
                    <w:szCs w:val="24"/>
                    <w:lang w:val="ka-GE"/>
                  </w:rPr>
                </w:rPrChange>
              </w:rPr>
              <w:pPrChange w:id="435" w:author="Windows User" w:date="2021-02-05T16:02:00Z">
                <w:pPr>
                  <w:framePr w:hSpace="180" w:wrap="around" w:vAnchor="text" w:hAnchor="page" w:x="779" w:y="485"/>
                  <w:numPr>
                    <w:numId w:val="5"/>
                  </w:numPr>
                  <w:tabs>
                    <w:tab w:val="num" w:pos="720"/>
                  </w:tabs>
                  <w:spacing w:after="0" w:line="240" w:lineRule="auto"/>
                  <w:ind w:left="720" w:hanging="360"/>
                  <w:jc w:val="both"/>
                </w:pPr>
              </w:pPrChange>
            </w:pPr>
            <w:r w:rsidRPr="003552DD">
              <w:rPr>
                <w:rFonts w:ascii="Times New Roman" w:hAnsi="Times New Roman"/>
                <w:sz w:val="20"/>
                <w:szCs w:val="20"/>
                <w:rPrChange w:id="436" w:author="Windows User" w:date="2021-02-05T16:00:00Z">
                  <w:rPr>
                    <w:rFonts w:ascii="Times New Roman" w:hAnsi="Times New Roman"/>
                    <w:sz w:val="24"/>
                    <w:szCs w:val="24"/>
                  </w:rPr>
                </w:rPrChange>
              </w:rPr>
              <w:t xml:space="preserve">to provide the numerical calculations of building constructions on strength and sustainability at vibration thermodynamic loads.   </w:t>
            </w:r>
          </w:p>
        </w:tc>
      </w:tr>
      <w:tr w:rsidR="00956B9A" w:rsidRPr="003552DD" w14:paraId="55D5A1FD" w14:textId="77777777" w:rsidTr="00206E63">
        <w:tc>
          <w:tcPr>
            <w:tcW w:w="3257" w:type="dxa"/>
            <w:tcBorders>
              <w:top w:val="single" w:sz="18" w:space="0" w:color="auto"/>
              <w:left w:val="single" w:sz="18" w:space="0" w:color="auto"/>
              <w:bottom w:val="single" w:sz="18" w:space="0" w:color="auto"/>
            </w:tcBorders>
            <w:shd w:val="clear" w:color="auto" w:fill="E5DFEC"/>
          </w:tcPr>
          <w:p w14:paraId="439113D8" w14:textId="77777777" w:rsidR="00956B9A" w:rsidRPr="003552DD" w:rsidRDefault="00956B9A">
            <w:pPr>
              <w:spacing w:after="0" w:line="240" w:lineRule="auto"/>
              <w:rPr>
                <w:rFonts w:ascii="Times New Roman" w:hAnsi="Times New Roman"/>
                <w:b/>
                <w:bCs/>
                <w:sz w:val="20"/>
                <w:szCs w:val="20"/>
                <w:lang w:val="ka-GE"/>
                <w:rPrChange w:id="437" w:author="Windows User" w:date="2021-02-05T16:00:00Z">
                  <w:rPr>
                    <w:rFonts w:ascii="Times New Roman" w:hAnsi="Times New Roman"/>
                    <w:b/>
                    <w:bCs/>
                    <w:sz w:val="24"/>
                    <w:szCs w:val="24"/>
                    <w:lang w:val="ka-GE"/>
                  </w:rPr>
                </w:rPrChange>
              </w:rPr>
              <w:pPrChange w:id="438" w:author="Windows User" w:date="2021-02-05T16:02:00Z">
                <w:pPr>
                  <w:framePr w:hSpace="180" w:wrap="around" w:vAnchor="text" w:hAnchor="page" w:x="779" w:y="485"/>
                </w:pPr>
              </w:pPrChange>
            </w:pPr>
            <w:r w:rsidRPr="003552DD">
              <w:rPr>
                <w:rFonts w:ascii="Times New Roman" w:hAnsi="Times New Roman"/>
                <w:b/>
                <w:bCs/>
                <w:sz w:val="20"/>
                <w:szCs w:val="20"/>
                <w:lang w:val="ka-GE"/>
                <w:rPrChange w:id="439" w:author="Windows User" w:date="2021-02-05T16:00:00Z">
                  <w:rPr>
                    <w:rFonts w:ascii="Times New Roman" w:hAnsi="Times New Roman"/>
                    <w:b/>
                    <w:bCs/>
                    <w:sz w:val="24"/>
                    <w:szCs w:val="24"/>
                    <w:lang w:val="ka-GE"/>
                  </w:rPr>
                </w:rPrChange>
              </w:rPr>
              <w:t>Making judgement</w:t>
            </w:r>
          </w:p>
          <w:p w14:paraId="2FB318F1" w14:textId="77777777" w:rsidR="00956B9A" w:rsidRPr="003552DD" w:rsidRDefault="00956B9A">
            <w:pPr>
              <w:spacing w:after="0" w:line="240" w:lineRule="auto"/>
              <w:rPr>
                <w:rFonts w:ascii="Times New Roman" w:hAnsi="Times New Roman"/>
                <w:b/>
                <w:bCs/>
                <w:sz w:val="20"/>
                <w:szCs w:val="20"/>
                <w:lang w:val="ka-GE"/>
                <w:rPrChange w:id="440" w:author="Windows User" w:date="2021-02-05T16:00:00Z">
                  <w:rPr>
                    <w:rFonts w:ascii="Times New Roman" w:hAnsi="Times New Roman"/>
                    <w:b/>
                    <w:bCs/>
                    <w:sz w:val="24"/>
                    <w:szCs w:val="24"/>
                    <w:lang w:val="ka-GE"/>
                  </w:rPr>
                </w:rPrChange>
              </w:rPr>
              <w:pPrChange w:id="441" w:author="Windows User" w:date="2021-02-05T16:02:00Z">
                <w:pPr>
                  <w:framePr w:hSpace="180" w:wrap="around" w:vAnchor="text" w:hAnchor="page" w:x="779" w:y="485"/>
                  <w:spacing w:after="0"/>
                </w:pPr>
              </w:pPrChange>
            </w:pPr>
          </w:p>
        </w:tc>
        <w:tc>
          <w:tcPr>
            <w:tcW w:w="7561" w:type="dxa"/>
            <w:gridSpan w:val="3"/>
            <w:tcBorders>
              <w:top w:val="single" w:sz="18" w:space="0" w:color="auto"/>
              <w:bottom w:val="single" w:sz="18" w:space="0" w:color="auto"/>
              <w:right w:val="single" w:sz="18" w:space="0" w:color="auto"/>
            </w:tcBorders>
          </w:tcPr>
          <w:p w14:paraId="04D0965E" w14:textId="77777777" w:rsidR="00956B9A" w:rsidRPr="003552DD" w:rsidRDefault="00956B9A">
            <w:pPr>
              <w:spacing w:after="0" w:line="240" w:lineRule="auto"/>
              <w:jc w:val="both"/>
              <w:rPr>
                <w:rFonts w:ascii="Times New Roman" w:hAnsi="Times New Roman"/>
                <w:sz w:val="20"/>
                <w:szCs w:val="20"/>
                <w:rPrChange w:id="442" w:author="Windows User" w:date="2021-02-05T16:00:00Z">
                  <w:rPr>
                    <w:rFonts w:ascii="Times New Roman" w:hAnsi="Times New Roman"/>
                    <w:sz w:val="24"/>
                    <w:szCs w:val="24"/>
                  </w:rPr>
                </w:rPrChange>
              </w:rPr>
              <w:pPrChange w:id="443" w:author="Windows User" w:date="2021-02-05T16:02:00Z">
                <w:pPr>
                  <w:framePr w:hSpace="180" w:wrap="around" w:vAnchor="text" w:hAnchor="page" w:x="779" w:y="485"/>
                  <w:spacing w:line="240" w:lineRule="auto"/>
                  <w:jc w:val="both"/>
                </w:pPr>
              </w:pPrChange>
            </w:pPr>
            <w:r w:rsidRPr="003552DD">
              <w:rPr>
                <w:rFonts w:ascii="Times New Roman" w:hAnsi="Times New Roman"/>
                <w:sz w:val="20"/>
                <w:szCs w:val="20"/>
                <w:rPrChange w:id="444" w:author="Windows User" w:date="2021-02-05T16:00:00Z">
                  <w:rPr>
                    <w:rFonts w:ascii="Times New Roman" w:hAnsi="Times New Roman"/>
                    <w:sz w:val="24"/>
                    <w:szCs w:val="24"/>
                  </w:rPr>
                </w:rPrChange>
              </w:rPr>
              <w:t>The graduate is expected to be able:</w:t>
            </w:r>
          </w:p>
          <w:p w14:paraId="51254C32" w14:textId="77777777" w:rsidR="00956B9A" w:rsidRPr="003552DD" w:rsidRDefault="00956B9A">
            <w:pPr>
              <w:numPr>
                <w:ilvl w:val="0"/>
                <w:numId w:val="10"/>
              </w:numPr>
              <w:spacing w:after="0" w:line="240" w:lineRule="auto"/>
              <w:rPr>
                <w:rFonts w:ascii="Times New Roman" w:hAnsi="Times New Roman"/>
                <w:sz w:val="20"/>
                <w:szCs w:val="20"/>
                <w:lang w:val="ka-GE"/>
                <w:rPrChange w:id="445" w:author="Windows User" w:date="2021-02-05T16:00:00Z">
                  <w:rPr>
                    <w:rFonts w:ascii="Times New Roman" w:hAnsi="Times New Roman"/>
                    <w:sz w:val="24"/>
                    <w:szCs w:val="24"/>
                    <w:lang w:val="ka-GE"/>
                  </w:rPr>
                </w:rPrChange>
              </w:rPr>
              <w:pPrChange w:id="446" w:author="Windows User" w:date="2021-02-05T16:02:00Z">
                <w:pPr>
                  <w:framePr w:hSpace="180" w:wrap="around" w:vAnchor="text" w:hAnchor="page" w:x="779" w:y="485"/>
                  <w:numPr>
                    <w:numId w:val="10"/>
                  </w:numPr>
                  <w:tabs>
                    <w:tab w:val="num" w:pos="720"/>
                  </w:tabs>
                  <w:spacing w:after="0" w:line="240" w:lineRule="auto"/>
                  <w:ind w:left="720" w:hanging="360"/>
                </w:pPr>
              </w:pPrChange>
            </w:pPr>
            <w:r w:rsidRPr="003552DD">
              <w:rPr>
                <w:rFonts w:ascii="Times New Roman" w:hAnsi="Times New Roman"/>
                <w:sz w:val="20"/>
                <w:szCs w:val="20"/>
                <w:rPrChange w:id="447" w:author="Windows User" w:date="2021-02-05T16:00:00Z">
                  <w:rPr>
                    <w:rFonts w:ascii="Times New Roman" w:hAnsi="Times New Roman"/>
                    <w:sz w:val="24"/>
                    <w:szCs w:val="24"/>
                  </w:rPr>
                </w:rPrChange>
              </w:rPr>
              <w:t>to draw the research-based conclusions on the reliability of engineering systems and basic parameters of technological processes;</w:t>
            </w:r>
          </w:p>
          <w:p w14:paraId="1EE8EEE9" w14:textId="77777777" w:rsidR="00956B9A" w:rsidRPr="003552DD" w:rsidRDefault="00956B9A">
            <w:pPr>
              <w:numPr>
                <w:ilvl w:val="0"/>
                <w:numId w:val="10"/>
              </w:numPr>
              <w:spacing w:after="0" w:line="240" w:lineRule="auto"/>
              <w:rPr>
                <w:rFonts w:ascii="Times New Roman" w:hAnsi="Times New Roman"/>
                <w:sz w:val="20"/>
                <w:szCs w:val="20"/>
                <w:lang w:val="ka-GE"/>
                <w:rPrChange w:id="448" w:author="Windows User" w:date="2021-02-05T16:00:00Z">
                  <w:rPr>
                    <w:rFonts w:ascii="Times New Roman" w:hAnsi="Times New Roman"/>
                    <w:sz w:val="24"/>
                    <w:szCs w:val="24"/>
                    <w:lang w:val="ka-GE"/>
                  </w:rPr>
                </w:rPrChange>
              </w:rPr>
              <w:pPrChange w:id="449" w:author="Windows User" w:date="2021-02-05T16:02:00Z">
                <w:pPr>
                  <w:framePr w:hSpace="180" w:wrap="around" w:vAnchor="text" w:hAnchor="page" w:x="779" w:y="485"/>
                  <w:numPr>
                    <w:numId w:val="10"/>
                  </w:numPr>
                  <w:tabs>
                    <w:tab w:val="num" w:pos="720"/>
                  </w:tabs>
                  <w:spacing w:after="0" w:line="240" w:lineRule="auto"/>
                  <w:ind w:left="720" w:hanging="360"/>
                </w:pPr>
              </w:pPrChange>
            </w:pPr>
            <w:r w:rsidRPr="003552DD">
              <w:rPr>
                <w:rFonts w:ascii="Times New Roman" w:hAnsi="Times New Roman"/>
                <w:sz w:val="20"/>
                <w:szCs w:val="20"/>
                <w:lang w:val="ka-GE"/>
                <w:rPrChange w:id="450" w:author="Windows User" w:date="2021-02-05T16:00:00Z">
                  <w:rPr>
                    <w:rFonts w:ascii="Times New Roman" w:hAnsi="Times New Roman"/>
                    <w:sz w:val="24"/>
                    <w:szCs w:val="24"/>
                    <w:lang w:val="ka-GE"/>
                  </w:rPr>
                </w:rPrChange>
              </w:rPr>
              <w:t xml:space="preserve">to draw a conclusion on </w:t>
            </w:r>
            <w:r w:rsidRPr="003552DD">
              <w:rPr>
                <w:rFonts w:ascii="Times New Roman" w:hAnsi="Times New Roman"/>
                <w:sz w:val="20"/>
                <w:szCs w:val="20"/>
                <w:rPrChange w:id="451" w:author="Windows User" w:date="2021-02-05T16:00:00Z">
                  <w:rPr>
                    <w:rFonts w:ascii="Times New Roman" w:hAnsi="Times New Roman"/>
                    <w:sz w:val="24"/>
                    <w:szCs w:val="24"/>
                  </w:rPr>
                </w:rPrChange>
              </w:rPr>
              <w:t xml:space="preserve">the relevance of research project; </w:t>
            </w:r>
          </w:p>
          <w:p w14:paraId="692224D4" w14:textId="77777777" w:rsidR="00956B9A" w:rsidRPr="003552DD" w:rsidRDefault="00956B9A">
            <w:pPr>
              <w:numPr>
                <w:ilvl w:val="0"/>
                <w:numId w:val="10"/>
              </w:numPr>
              <w:spacing w:after="0" w:line="240" w:lineRule="auto"/>
              <w:rPr>
                <w:rFonts w:ascii="Times New Roman" w:hAnsi="Times New Roman"/>
                <w:sz w:val="20"/>
                <w:szCs w:val="20"/>
                <w:lang w:val="ka-GE"/>
                <w:rPrChange w:id="452" w:author="Windows User" w:date="2021-02-05T16:00:00Z">
                  <w:rPr>
                    <w:rFonts w:ascii="Times New Roman" w:hAnsi="Times New Roman"/>
                    <w:sz w:val="24"/>
                    <w:szCs w:val="24"/>
                    <w:lang w:val="ka-GE"/>
                  </w:rPr>
                </w:rPrChange>
              </w:rPr>
              <w:pPrChange w:id="453" w:author="Windows User" w:date="2021-02-05T16:02:00Z">
                <w:pPr>
                  <w:framePr w:hSpace="180" w:wrap="around" w:vAnchor="text" w:hAnchor="page" w:x="779" w:y="485"/>
                  <w:numPr>
                    <w:numId w:val="10"/>
                  </w:numPr>
                  <w:tabs>
                    <w:tab w:val="num" w:pos="720"/>
                  </w:tabs>
                  <w:spacing w:after="0" w:line="240" w:lineRule="auto"/>
                  <w:ind w:left="720" w:hanging="360"/>
                </w:pPr>
              </w:pPrChange>
            </w:pPr>
            <w:r w:rsidRPr="003552DD">
              <w:rPr>
                <w:rFonts w:ascii="Times New Roman" w:hAnsi="Times New Roman"/>
                <w:sz w:val="20"/>
                <w:szCs w:val="20"/>
                <w:lang w:val="ka-GE"/>
                <w:rPrChange w:id="454" w:author="Windows User" w:date="2021-02-05T16:00:00Z">
                  <w:rPr>
                    <w:rFonts w:ascii="Times New Roman" w:hAnsi="Times New Roman"/>
                    <w:sz w:val="24"/>
                    <w:szCs w:val="24"/>
                    <w:lang w:val="ka-GE"/>
                  </w:rPr>
                </w:rPrChange>
              </w:rPr>
              <w:t xml:space="preserve">to draw a conclusion on energy-efficiency of </w:t>
            </w:r>
            <w:r w:rsidRPr="003552DD">
              <w:rPr>
                <w:rFonts w:ascii="Times New Roman" w:hAnsi="Times New Roman"/>
                <w:sz w:val="20"/>
                <w:szCs w:val="20"/>
                <w:rPrChange w:id="455" w:author="Windows User" w:date="2021-02-05T16:00:00Z">
                  <w:rPr>
                    <w:rFonts w:ascii="Times New Roman" w:hAnsi="Times New Roman"/>
                    <w:sz w:val="24"/>
                    <w:szCs w:val="24"/>
                  </w:rPr>
                </w:rPrChange>
              </w:rPr>
              <w:t>building constructions</w:t>
            </w:r>
            <w:r w:rsidRPr="003552DD">
              <w:rPr>
                <w:rFonts w:ascii="Times New Roman" w:hAnsi="Times New Roman"/>
                <w:sz w:val="20"/>
                <w:szCs w:val="20"/>
                <w:lang w:val="ka-GE"/>
                <w:rPrChange w:id="456" w:author="Windows User" w:date="2021-02-05T16:00:00Z">
                  <w:rPr>
                    <w:rFonts w:ascii="Times New Roman" w:hAnsi="Times New Roman"/>
                    <w:sz w:val="24"/>
                    <w:szCs w:val="24"/>
                    <w:lang w:val="ka-GE"/>
                  </w:rPr>
                </w:rPrChange>
              </w:rPr>
              <w:t xml:space="preserve">; </w:t>
            </w:r>
          </w:p>
          <w:p w14:paraId="5DEBBE18" w14:textId="77777777" w:rsidR="00956B9A" w:rsidRPr="003552DD" w:rsidRDefault="00956B9A">
            <w:pPr>
              <w:numPr>
                <w:ilvl w:val="0"/>
                <w:numId w:val="10"/>
              </w:numPr>
              <w:spacing w:after="0" w:line="240" w:lineRule="auto"/>
              <w:rPr>
                <w:rFonts w:ascii="Times New Roman" w:hAnsi="Times New Roman"/>
                <w:sz w:val="20"/>
                <w:szCs w:val="20"/>
                <w:lang w:val="ka-GE"/>
                <w:rPrChange w:id="457" w:author="Windows User" w:date="2021-02-05T16:00:00Z">
                  <w:rPr>
                    <w:rFonts w:ascii="Times New Roman" w:hAnsi="Times New Roman"/>
                    <w:sz w:val="24"/>
                    <w:szCs w:val="24"/>
                    <w:lang w:val="ka-GE"/>
                  </w:rPr>
                </w:rPrChange>
              </w:rPr>
              <w:pPrChange w:id="458" w:author="Windows User" w:date="2021-02-05T16:02:00Z">
                <w:pPr>
                  <w:framePr w:hSpace="180" w:wrap="around" w:vAnchor="text" w:hAnchor="page" w:x="779" w:y="485"/>
                  <w:numPr>
                    <w:numId w:val="10"/>
                  </w:numPr>
                  <w:tabs>
                    <w:tab w:val="num" w:pos="720"/>
                  </w:tabs>
                  <w:spacing w:after="0" w:line="240" w:lineRule="auto"/>
                  <w:ind w:left="720" w:hanging="360"/>
                </w:pPr>
              </w:pPrChange>
            </w:pPr>
            <w:r w:rsidRPr="003552DD">
              <w:rPr>
                <w:rFonts w:ascii="Times New Roman" w:hAnsi="Times New Roman"/>
                <w:sz w:val="20"/>
                <w:szCs w:val="20"/>
                <w:lang w:val="ka-GE"/>
                <w:rPrChange w:id="459" w:author="Windows User" w:date="2021-02-05T16:00:00Z">
                  <w:rPr>
                    <w:rFonts w:ascii="Times New Roman" w:hAnsi="Times New Roman"/>
                    <w:sz w:val="24"/>
                    <w:szCs w:val="24"/>
                    <w:lang w:val="ka-GE"/>
                  </w:rPr>
                </w:rPrChange>
              </w:rPr>
              <w:t xml:space="preserve">to assess the state of </w:t>
            </w:r>
            <w:r w:rsidRPr="003552DD">
              <w:rPr>
                <w:rFonts w:ascii="Times New Roman" w:hAnsi="Times New Roman"/>
                <w:sz w:val="20"/>
                <w:szCs w:val="20"/>
                <w:rPrChange w:id="460" w:author="Windows User" w:date="2021-02-05T16:00:00Z">
                  <w:rPr>
                    <w:rFonts w:ascii="Times New Roman" w:hAnsi="Times New Roman"/>
                    <w:sz w:val="24"/>
                    <w:szCs w:val="24"/>
                  </w:rPr>
                </w:rPrChange>
              </w:rPr>
              <w:t xml:space="preserve">technological equipment; </w:t>
            </w:r>
          </w:p>
          <w:p w14:paraId="37E879D5" w14:textId="77777777" w:rsidR="00956B9A" w:rsidRPr="003552DD" w:rsidRDefault="00956B9A">
            <w:pPr>
              <w:numPr>
                <w:ilvl w:val="0"/>
                <w:numId w:val="10"/>
              </w:numPr>
              <w:spacing w:after="0" w:line="240" w:lineRule="auto"/>
              <w:rPr>
                <w:rFonts w:ascii="Times New Roman" w:hAnsi="Times New Roman"/>
                <w:sz w:val="20"/>
                <w:szCs w:val="20"/>
                <w:lang w:val="ka-GE"/>
                <w:rPrChange w:id="461" w:author="Windows User" w:date="2021-02-05T16:00:00Z">
                  <w:rPr>
                    <w:rFonts w:ascii="Times New Roman" w:hAnsi="Times New Roman"/>
                    <w:sz w:val="24"/>
                    <w:szCs w:val="24"/>
                    <w:lang w:val="ka-GE"/>
                  </w:rPr>
                </w:rPrChange>
              </w:rPr>
              <w:pPrChange w:id="462" w:author="Windows User" w:date="2021-02-05T16:02:00Z">
                <w:pPr>
                  <w:framePr w:hSpace="180" w:wrap="around" w:vAnchor="text" w:hAnchor="page" w:x="779" w:y="485"/>
                  <w:numPr>
                    <w:numId w:val="10"/>
                  </w:numPr>
                  <w:tabs>
                    <w:tab w:val="num" w:pos="720"/>
                  </w:tabs>
                  <w:spacing w:after="0" w:line="240" w:lineRule="auto"/>
                  <w:ind w:left="720" w:hanging="360"/>
                </w:pPr>
              </w:pPrChange>
            </w:pPr>
            <w:r w:rsidRPr="003552DD">
              <w:rPr>
                <w:rFonts w:ascii="Times New Roman" w:hAnsi="Times New Roman"/>
                <w:sz w:val="20"/>
                <w:szCs w:val="20"/>
                <w:rPrChange w:id="463" w:author="Windows User" w:date="2021-02-05T16:00:00Z">
                  <w:rPr>
                    <w:rFonts w:ascii="Times New Roman" w:hAnsi="Times New Roman"/>
                    <w:sz w:val="24"/>
                    <w:szCs w:val="24"/>
                  </w:rPr>
                </w:rPrChange>
              </w:rPr>
              <w:t xml:space="preserve">to analyze emergencies creating during the operation of technological equipment;  </w:t>
            </w:r>
          </w:p>
          <w:p w14:paraId="6C96B56C" w14:textId="77777777" w:rsidR="00956B9A" w:rsidRPr="003552DD" w:rsidRDefault="00956B9A">
            <w:pPr>
              <w:numPr>
                <w:ilvl w:val="0"/>
                <w:numId w:val="10"/>
              </w:numPr>
              <w:spacing w:after="0" w:line="240" w:lineRule="auto"/>
              <w:rPr>
                <w:rFonts w:ascii="Times New Roman" w:hAnsi="Times New Roman"/>
                <w:sz w:val="20"/>
                <w:szCs w:val="20"/>
                <w:lang w:val="ka-GE"/>
                <w:rPrChange w:id="464" w:author="Windows User" w:date="2021-02-05T16:00:00Z">
                  <w:rPr>
                    <w:rFonts w:ascii="Times New Roman" w:hAnsi="Times New Roman"/>
                    <w:sz w:val="24"/>
                    <w:szCs w:val="24"/>
                    <w:lang w:val="ka-GE"/>
                  </w:rPr>
                </w:rPrChange>
              </w:rPr>
              <w:pPrChange w:id="465" w:author="Windows User" w:date="2021-02-05T16:02:00Z">
                <w:pPr>
                  <w:framePr w:hSpace="180" w:wrap="around" w:vAnchor="text" w:hAnchor="page" w:x="779" w:y="485"/>
                  <w:numPr>
                    <w:numId w:val="10"/>
                  </w:numPr>
                  <w:tabs>
                    <w:tab w:val="num" w:pos="720"/>
                  </w:tabs>
                  <w:spacing w:after="0" w:line="240" w:lineRule="auto"/>
                  <w:ind w:left="720" w:hanging="360"/>
                </w:pPr>
              </w:pPrChange>
            </w:pPr>
            <w:r w:rsidRPr="003552DD">
              <w:rPr>
                <w:rFonts w:ascii="Times New Roman" w:hAnsi="Times New Roman"/>
                <w:sz w:val="20"/>
                <w:szCs w:val="20"/>
                <w:rPrChange w:id="466" w:author="Windows User" w:date="2021-02-05T16:00:00Z">
                  <w:rPr>
                    <w:rFonts w:ascii="Times New Roman" w:hAnsi="Times New Roman"/>
                    <w:sz w:val="24"/>
                    <w:szCs w:val="24"/>
                  </w:rPr>
                </w:rPrChange>
              </w:rPr>
              <w:t xml:space="preserve">to select ways to resolve arising problems;  </w:t>
            </w:r>
          </w:p>
          <w:p w14:paraId="6CBAD04A" w14:textId="77777777" w:rsidR="00956B9A" w:rsidRPr="003552DD" w:rsidRDefault="00956B9A">
            <w:pPr>
              <w:numPr>
                <w:ilvl w:val="0"/>
                <w:numId w:val="10"/>
              </w:numPr>
              <w:spacing w:after="0" w:line="240" w:lineRule="auto"/>
              <w:jc w:val="both"/>
              <w:rPr>
                <w:rFonts w:ascii="Times New Roman" w:hAnsi="Times New Roman"/>
                <w:bCs/>
                <w:sz w:val="20"/>
                <w:szCs w:val="20"/>
                <w:lang w:val="ka-GE"/>
                <w:rPrChange w:id="467" w:author="Windows User" w:date="2021-02-05T16:00:00Z">
                  <w:rPr>
                    <w:rFonts w:ascii="Times New Roman" w:hAnsi="Times New Roman"/>
                    <w:bCs/>
                    <w:sz w:val="24"/>
                    <w:szCs w:val="24"/>
                    <w:lang w:val="ka-GE"/>
                  </w:rPr>
                </w:rPrChange>
              </w:rPr>
              <w:pPrChange w:id="468" w:author="Windows User" w:date="2021-02-05T16:02:00Z">
                <w:pPr>
                  <w:framePr w:hSpace="180" w:wrap="around" w:vAnchor="text" w:hAnchor="page" w:x="779" w:y="485"/>
                  <w:numPr>
                    <w:numId w:val="10"/>
                  </w:numPr>
                  <w:tabs>
                    <w:tab w:val="num" w:pos="720"/>
                  </w:tabs>
                  <w:spacing w:after="0" w:line="240" w:lineRule="auto"/>
                  <w:ind w:left="720" w:hanging="360"/>
                  <w:jc w:val="both"/>
                </w:pPr>
              </w:pPrChange>
            </w:pPr>
            <w:r w:rsidRPr="003552DD">
              <w:rPr>
                <w:rFonts w:ascii="Times New Roman" w:hAnsi="Times New Roman"/>
                <w:sz w:val="20"/>
                <w:szCs w:val="20"/>
                <w:lang w:val="ka-GE"/>
                <w:rPrChange w:id="469" w:author="Windows User" w:date="2021-02-05T16:00:00Z">
                  <w:rPr>
                    <w:rFonts w:ascii="Times New Roman" w:hAnsi="Times New Roman"/>
                    <w:sz w:val="24"/>
                    <w:szCs w:val="24"/>
                    <w:lang w:val="ka-GE"/>
                  </w:rPr>
                </w:rPrChange>
              </w:rPr>
              <w:t xml:space="preserve">to study the damages to the structural components and to draw a conclusion on the reliability on the basis of mathematical modeling </w:t>
            </w:r>
            <w:r w:rsidRPr="003552DD">
              <w:rPr>
                <w:rFonts w:ascii="Times New Roman" w:hAnsi="Times New Roman"/>
                <w:sz w:val="20"/>
                <w:szCs w:val="20"/>
                <w:rPrChange w:id="470" w:author="Windows User" w:date="2021-02-05T16:00:00Z">
                  <w:rPr>
                    <w:rFonts w:ascii="Times New Roman" w:hAnsi="Times New Roman"/>
                    <w:sz w:val="24"/>
                    <w:szCs w:val="24"/>
                  </w:rPr>
                </w:rPrChange>
              </w:rPr>
              <w:t xml:space="preserve">in operating conditions. </w:t>
            </w:r>
          </w:p>
        </w:tc>
      </w:tr>
      <w:tr w:rsidR="00956B9A" w:rsidRPr="003552DD" w14:paraId="7C332C54" w14:textId="77777777" w:rsidTr="00206E63">
        <w:tc>
          <w:tcPr>
            <w:tcW w:w="3257" w:type="dxa"/>
            <w:tcBorders>
              <w:top w:val="single" w:sz="18" w:space="0" w:color="auto"/>
              <w:left w:val="single" w:sz="18" w:space="0" w:color="auto"/>
              <w:bottom w:val="single" w:sz="18" w:space="0" w:color="auto"/>
            </w:tcBorders>
            <w:shd w:val="clear" w:color="auto" w:fill="E5DFEC"/>
          </w:tcPr>
          <w:p w14:paraId="7FB45188" w14:textId="77777777" w:rsidR="00956B9A" w:rsidRPr="003552DD" w:rsidRDefault="00956B9A">
            <w:pPr>
              <w:spacing w:after="0" w:line="240" w:lineRule="auto"/>
              <w:rPr>
                <w:rFonts w:ascii="Times New Roman" w:hAnsi="Times New Roman"/>
                <w:b/>
                <w:bCs/>
                <w:sz w:val="20"/>
                <w:szCs w:val="20"/>
                <w:lang w:val="ka-GE"/>
                <w:rPrChange w:id="471" w:author="Windows User" w:date="2021-02-05T16:00:00Z">
                  <w:rPr>
                    <w:rFonts w:ascii="Times New Roman" w:hAnsi="Times New Roman"/>
                    <w:b/>
                    <w:bCs/>
                    <w:sz w:val="24"/>
                    <w:szCs w:val="24"/>
                    <w:lang w:val="ka-GE"/>
                  </w:rPr>
                </w:rPrChange>
              </w:rPr>
              <w:pPrChange w:id="472" w:author="Windows User" w:date="2021-02-05T16:02:00Z">
                <w:pPr>
                  <w:framePr w:hSpace="180" w:wrap="around" w:vAnchor="text" w:hAnchor="page" w:x="779" w:y="485"/>
                </w:pPr>
              </w:pPrChange>
            </w:pPr>
            <w:r w:rsidRPr="003552DD">
              <w:rPr>
                <w:rFonts w:ascii="Times New Roman" w:hAnsi="Times New Roman"/>
                <w:b/>
                <w:bCs/>
                <w:sz w:val="20"/>
                <w:szCs w:val="20"/>
                <w:lang w:val="ka-GE"/>
                <w:rPrChange w:id="473" w:author="Windows User" w:date="2021-02-05T16:00:00Z">
                  <w:rPr>
                    <w:rFonts w:ascii="Times New Roman" w:hAnsi="Times New Roman"/>
                    <w:b/>
                    <w:bCs/>
                    <w:sz w:val="24"/>
                    <w:szCs w:val="24"/>
                    <w:lang w:val="ka-GE"/>
                  </w:rPr>
                </w:rPrChange>
              </w:rPr>
              <w:t>Communication skills</w:t>
            </w:r>
          </w:p>
          <w:p w14:paraId="43A8BA74" w14:textId="77777777" w:rsidR="00956B9A" w:rsidRPr="003552DD" w:rsidRDefault="00956B9A">
            <w:pPr>
              <w:spacing w:after="0" w:line="240" w:lineRule="auto"/>
              <w:rPr>
                <w:rFonts w:ascii="Times New Roman" w:hAnsi="Times New Roman"/>
                <w:b/>
                <w:bCs/>
                <w:sz w:val="20"/>
                <w:szCs w:val="20"/>
                <w:lang w:val="ka-GE"/>
                <w:rPrChange w:id="474" w:author="Windows User" w:date="2021-02-05T16:00:00Z">
                  <w:rPr>
                    <w:rFonts w:ascii="Times New Roman" w:hAnsi="Times New Roman"/>
                    <w:b/>
                    <w:bCs/>
                    <w:sz w:val="24"/>
                    <w:szCs w:val="24"/>
                    <w:lang w:val="ka-GE"/>
                  </w:rPr>
                </w:rPrChange>
              </w:rPr>
              <w:pPrChange w:id="475" w:author="Windows User" w:date="2021-02-05T16:02:00Z">
                <w:pPr>
                  <w:framePr w:hSpace="180" w:wrap="around" w:vAnchor="text" w:hAnchor="page" w:x="779" w:y="485"/>
                  <w:spacing w:after="0"/>
                </w:pPr>
              </w:pPrChange>
            </w:pPr>
          </w:p>
        </w:tc>
        <w:tc>
          <w:tcPr>
            <w:tcW w:w="7561" w:type="dxa"/>
            <w:gridSpan w:val="3"/>
            <w:tcBorders>
              <w:top w:val="single" w:sz="18" w:space="0" w:color="auto"/>
              <w:bottom w:val="single" w:sz="18" w:space="0" w:color="auto"/>
              <w:right w:val="single" w:sz="18" w:space="0" w:color="auto"/>
            </w:tcBorders>
          </w:tcPr>
          <w:p w14:paraId="3B05CB48" w14:textId="77777777" w:rsidR="00956B9A" w:rsidRPr="003552DD" w:rsidRDefault="00956B9A">
            <w:pPr>
              <w:spacing w:after="0" w:line="240" w:lineRule="auto"/>
              <w:jc w:val="both"/>
              <w:rPr>
                <w:rFonts w:ascii="Times New Roman" w:hAnsi="Times New Roman"/>
                <w:sz w:val="20"/>
                <w:szCs w:val="20"/>
                <w:rPrChange w:id="476" w:author="Windows User" w:date="2021-02-05T16:00:00Z">
                  <w:rPr>
                    <w:rFonts w:ascii="Times New Roman" w:hAnsi="Times New Roman"/>
                    <w:sz w:val="24"/>
                    <w:szCs w:val="24"/>
                  </w:rPr>
                </w:rPrChange>
              </w:rPr>
              <w:pPrChange w:id="477" w:author="Windows User" w:date="2021-02-05T16:02:00Z">
                <w:pPr>
                  <w:framePr w:hSpace="180" w:wrap="around" w:vAnchor="text" w:hAnchor="page" w:x="779" w:y="485"/>
                  <w:spacing w:line="240" w:lineRule="auto"/>
                  <w:jc w:val="both"/>
                </w:pPr>
              </w:pPrChange>
            </w:pPr>
            <w:r w:rsidRPr="003552DD">
              <w:rPr>
                <w:rFonts w:ascii="Times New Roman" w:hAnsi="Times New Roman"/>
                <w:sz w:val="20"/>
                <w:szCs w:val="20"/>
                <w:rPrChange w:id="478" w:author="Windows User" w:date="2021-02-05T16:00:00Z">
                  <w:rPr>
                    <w:rFonts w:ascii="Times New Roman" w:hAnsi="Times New Roman"/>
                    <w:sz w:val="24"/>
                    <w:szCs w:val="24"/>
                  </w:rPr>
                </w:rPrChange>
              </w:rPr>
              <w:t>The graduate is expected to be able:</w:t>
            </w:r>
          </w:p>
          <w:p w14:paraId="68546C82" w14:textId="77777777" w:rsidR="00956B9A" w:rsidRPr="003552DD" w:rsidRDefault="00956B9A">
            <w:pPr>
              <w:numPr>
                <w:ilvl w:val="0"/>
                <w:numId w:val="11"/>
              </w:numPr>
              <w:autoSpaceDE w:val="0"/>
              <w:autoSpaceDN w:val="0"/>
              <w:adjustRightInd w:val="0"/>
              <w:spacing w:after="0" w:line="240" w:lineRule="auto"/>
              <w:jc w:val="both"/>
              <w:rPr>
                <w:rFonts w:ascii="Times New Roman" w:hAnsi="Times New Roman"/>
                <w:sz w:val="20"/>
                <w:szCs w:val="20"/>
                <w:lang w:val="ka-GE"/>
                <w:rPrChange w:id="479" w:author="Windows User" w:date="2021-02-05T16:00:00Z">
                  <w:rPr>
                    <w:rFonts w:ascii="Times New Roman" w:hAnsi="Times New Roman"/>
                    <w:sz w:val="24"/>
                    <w:szCs w:val="24"/>
                    <w:lang w:val="ka-GE"/>
                  </w:rPr>
                </w:rPrChange>
              </w:rPr>
              <w:pPrChange w:id="480" w:author="Windows User" w:date="2021-02-05T16:02:00Z">
                <w:pPr>
                  <w:framePr w:hSpace="180" w:wrap="around" w:vAnchor="text" w:hAnchor="page" w:x="779" w:y="485"/>
                  <w:numPr>
                    <w:numId w:val="11"/>
                  </w:numPr>
                  <w:tabs>
                    <w:tab w:val="num" w:pos="720"/>
                  </w:tabs>
                  <w:autoSpaceDE w:val="0"/>
                  <w:autoSpaceDN w:val="0"/>
                  <w:adjustRightInd w:val="0"/>
                  <w:spacing w:after="0" w:line="240" w:lineRule="auto"/>
                  <w:ind w:left="720" w:hanging="360"/>
                  <w:jc w:val="both"/>
                </w:pPr>
              </w:pPrChange>
            </w:pPr>
            <w:r w:rsidRPr="003552DD">
              <w:rPr>
                <w:rFonts w:ascii="Times New Roman" w:hAnsi="Times New Roman"/>
                <w:sz w:val="20"/>
                <w:szCs w:val="20"/>
                <w:rPrChange w:id="481" w:author="Windows User" w:date="2021-02-05T16:00:00Z">
                  <w:rPr>
                    <w:rFonts w:ascii="Times New Roman" w:hAnsi="Times New Roman"/>
                    <w:sz w:val="24"/>
                    <w:szCs w:val="24"/>
                  </w:rPr>
                </w:rPrChange>
              </w:rPr>
              <w:t>to reflect the results of research in the reports, papers, scientific publications and public discussions (including in foreign language);</w:t>
            </w:r>
          </w:p>
          <w:p w14:paraId="09D3B1E3" w14:textId="77777777" w:rsidR="00956B9A" w:rsidRPr="003552DD" w:rsidRDefault="00956B9A">
            <w:pPr>
              <w:numPr>
                <w:ilvl w:val="0"/>
                <w:numId w:val="11"/>
              </w:numPr>
              <w:autoSpaceDE w:val="0"/>
              <w:autoSpaceDN w:val="0"/>
              <w:adjustRightInd w:val="0"/>
              <w:spacing w:after="0" w:line="240" w:lineRule="auto"/>
              <w:jc w:val="both"/>
              <w:rPr>
                <w:rFonts w:ascii="Times New Roman" w:hAnsi="Times New Roman"/>
                <w:sz w:val="20"/>
                <w:szCs w:val="20"/>
                <w:lang w:val="ka-GE"/>
                <w:rPrChange w:id="482" w:author="Windows User" w:date="2021-02-05T16:00:00Z">
                  <w:rPr>
                    <w:rFonts w:ascii="Times New Roman" w:hAnsi="Times New Roman"/>
                    <w:sz w:val="24"/>
                    <w:szCs w:val="24"/>
                    <w:lang w:val="ka-GE"/>
                  </w:rPr>
                </w:rPrChange>
              </w:rPr>
              <w:pPrChange w:id="483" w:author="Windows User" w:date="2021-02-05T16:02:00Z">
                <w:pPr>
                  <w:framePr w:hSpace="180" w:wrap="around" w:vAnchor="text" w:hAnchor="page" w:x="779" w:y="485"/>
                  <w:numPr>
                    <w:numId w:val="11"/>
                  </w:numPr>
                  <w:tabs>
                    <w:tab w:val="num" w:pos="720"/>
                  </w:tabs>
                  <w:autoSpaceDE w:val="0"/>
                  <w:autoSpaceDN w:val="0"/>
                  <w:adjustRightInd w:val="0"/>
                  <w:spacing w:after="0" w:line="240" w:lineRule="auto"/>
                  <w:ind w:left="720" w:hanging="360"/>
                  <w:jc w:val="both"/>
                </w:pPr>
              </w:pPrChange>
            </w:pPr>
            <w:r w:rsidRPr="003552DD">
              <w:rPr>
                <w:rFonts w:ascii="Times New Roman" w:eastAsia="Sylfaen" w:hAnsi="Times New Roman"/>
                <w:sz w:val="20"/>
                <w:szCs w:val="20"/>
                <w:lang w:val="ka-GE"/>
                <w:rPrChange w:id="484" w:author="Windows User" w:date="2021-02-05T16:00:00Z">
                  <w:rPr>
                    <w:rFonts w:ascii="Times New Roman" w:eastAsia="Sylfaen" w:hAnsi="Times New Roman"/>
                    <w:sz w:val="24"/>
                    <w:szCs w:val="24"/>
                    <w:lang w:val="ka-GE"/>
                  </w:rPr>
                </w:rPrChange>
              </w:rPr>
              <w:t>to engage actively in the discussion on the basis of knowledge relied o</w:t>
            </w:r>
            <w:r w:rsidRPr="003552DD">
              <w:rPr>
                <w:rFonts w:ascii="Times New Roman" w:eastAsia="Sylfaen" w:hAnsi="Times New Roman"/>
                <w:sz w:val="20"/>
                <w:szCs w:val="20"/>
                <w:rPrChange w:id="485" w:author="Windows User" w:date="2021-02-05T16:00:00Z">
                  <w:rPr>
                    <w:rFonts w:ascii="Times New Roman" w:eastAsia="Sylfaen" w:hAnsi="Times New Roman"/>
                    <w:sz w:val="24"/>
                    <w:szCs w:val="24"/>
                  </w:rPr>
                </w:rPrChange>
              </w:rPr>
              <w:t xml:space="preserve">n the latest achievements in the field; </w:t>
            </w:r>
          </w:p>
          <w:p w14:paraId="195C1235" w14:textId="77777777" w:rsidR="00956B9A" w:rsidRPr="003552DD" w:rsidRDefault="00956B9A">
            <w:pPr>
              <w:numPr>
                <w:ilvl w:val="0"/>
                <w:numId w:val="11"/>
              </w:numPr>
              <w:autoSpaceDE w:val="0"/>
              <w:autoSpaceDN w:val="0"/>
              <w:adjustRightInd w:val="0"/>
              <w:spacing w:after="0" w:line="240" w:lineRule="auto"/>
              <w:jc w:val="both"/>
              <w:rPr>
                <w:rFonts w:ascii="Times New Roman" w:hAnsi="Times New Roman"/>
                <w:sz w:val="20"/>
                <w:szCs w:val="20"/>
                <w:lang w:val="ka-GE"/>
                <w:rPrChange w:id="486" w:author="Windows User" w:date="2021-02-05T16:00:00Z">
                  <w:rPr>
                    <w:rFonts w:ascii="Times New Roman" w:hAnsi="Times New Roman"/>
                    <w:sz w:val="24"/>
                    <w:szCs w:val="24"/>
                    <w:lang w:val="ka-GE"/>
                  </w:rPr>
                </w:rPrChange>
              </w:rPr>
              <w:pPrChange w:id="487" w:author="Windows User" w:date="2021-02-05T16:02:00Z">
                <w:pPr>
                  <w:framePr w:hSpace="180" w:wrap="around" w:vAnchor="text" w:hAnchor="page" w:x="779" w:y="485"/>
                  <w:numPr>
                    <w:numId w:val="11"/>
                  </w:numPr>
                  <w:tabs>
                    <w:tab w:val="num" w:pos="720"/>
                  </w:tabs>
                  <w:autoSpaceDE w:val="0"/>
                  <w:autoSpaceDN w:val="0"/>
                  <w:adjustRightInd w:val="0"/>
                  <w:spacing w:after="0" w:line="240" w:lineRule="auto"/>
                  <w:ind w:left="720" w:hanging="360"/>
                  <w:jc w:val="both"/>
                </w:pPr>
              </w:pPrChange>
            </w:pPr>
            <w:r w:rsidRPr="003552DD">
              <w:rPr>
                <w:rFonts w:ascii="Times New Roman" w:eastAsia="Sylfaen" w:hAnsi="Times New Roman"/>
                <w:sz w:val="20"/>
                <w:szCs w:val="20"/>
                <w:lang w:val="ka-GE"/>
                <w:rPrChange w:id="488" w:author="Windows User" w:date="2021-02-05T16:00:00Z">
                  <w:rPr>
                    <w:rFonts w:ascii="Times New Roman" w:eastAsia="Sylfaen" w:hAnsi="Times New Roman"/>
                    <w:sz w:val="24"/>
                    <w:szCs w:val="24"/>
                    <w:lang w:val="ka-GE"/>
                  </w:rPr>
                </w:rPrChange>
              </w:rPr>
              <w:t xml:space="preserve">to engage actively in the theoretical of applied discussions, enriching and transferring the existing knowledge </w:t>
            </w:r>
            <w:r w:rsidRPr="003552DD">
              <w:rPr>
                <w:rFonts w:ascii="Times New Roman" w:hAnsi="Times New Roman"/>
                <w:sz w:val="20"/>
                <w:szCs w:val="20"/>
                <w:lang w:val="ka-GE"/>
                <w:rPrChange w:id="489" w:author="Windows User" w:date="2021-02-05T16:00:00Z">
                  <w:rPr>
                    <w:rFonts w:ascii="Times New Roman" w:hAnsi="Times New Roman"/>
                    <w:sz w:val="24"/>
                    <w:szCs w:val="24"/>
                    <w:lang w:val="ka-GE"/>
                  </w:rPr>
                </w:rPrChange>
              </w:rPr>
              <w:t>(including in foreign language)</w:t>
            </w:r>
            <w:r w:rsidRPr="003552DD">
              <w:rPr>
                <w:rFonts w:ascii="Times New Roman" w:hAnsi="Times New Roman"/>
                <w:sz w:val="20"/>
                <w:szCs w:val="20"/>
                <w:rPrChange w:id="490" w:author="Windows User" w:date="2021-02-05T16:00:00Z">
                  <w:rPr>
                    <w:rFonts w:ascii="Times New Roman" w:hAnsi="Times New Roman"/>
                    <w:sz w:val="24"/>
                    <w:szCs w:val="24"/>
                  </w:rPr>
                </w:rPrChange>
              </w:rPr>
              <w:t xml:space="preserve">. </w:t>
            </w:r>
          </w:p>
        </w:tc>
      </w:tr>
      <w:tr w:rsidR="00956B9A" w:rsidRPr="003552DD" w14:paraId="54E5A005" w14:textId="77777777" w:rsidTr="00206E63">
        <w:tc>
          <w:tcPr>
            <w:tcW w:w="3257" w:type="dxa"/>
            <w:tcBorders>
              <w:top w:val="single" w:sz="12" w:space="0" w:color="auto"/>
              <w:left w:val="single" w:sz="18" w:space="0" w:color="auto"/>
              <w:bottom w:val="single" w:sz="18" w:space="0" w:color="auto"/>
            </w:tcBorders>
            <w:shd w:val="clear" w:color="auto" w:fill="E5DFEC"/>
          </w:tcPr>
          <w:p w14:paraId="523891BE" w14:textId="77777777" w:rsidR="00956B9A" w:rsidRPr="003552DD" w:rsidRDefault="00956B9A">
            <w:pPr>
              <w:spacing w:after="0" w:line="240" w:lineRule="auto"/>
              <w:rPr>
                <w:rFonts w:ascii="Times New Roman" w:hAnsi="Times New Roman"/>
                <w:b/>
                <w:bCs/>
                <w:sz w:val="20"/>
                <w:szCs w:val="20"/>
                <w:lang w:val="ka-GE"/>
                <w:rPrChange w:id="491" w:author="Windows User" w:date="2021-02-05T16:00:00Z">
                  <w:rPr>
                    <w:rFonts w:ascii="Times New Roman" w:hAnsi="Times New Roman"/>
                    <w:b/>
                    <w:bCs/>
                    <w:sz w:val="24"/>
                    <w:szCs w:val="24"/>
                    <w:lang w:val="ka-GE"/>
                  </w:rPr>
                </w:rPrChange>
              </w:rPr>
              <w:pPrChange w:id="492" w:author="Windows User" w:date="2021-02-05T16:02:00Z">
                <w:pPr>
                  <w:framePr w:hSpace="180" w:wrap="around" w:vAnchor="text" w:hAnchor="page" w:x="779" w:y="485"/>
                </w:pPr>
              </w:pPrChange>
            </w:pPr>
            <w:r w:rsidRPr="003552DD">
              <w:rPr>
                <w:rFonts w:ascii="Times New Roman" w:hAnsi="Times New Roman"/>
                <w:b/>
                <w:bCs/>
                <w:sz w:val="20"/>
                <w:szCs w:val="20"/>
                <w:lang w:val="ka-GE"/>
                <w:rPrChange w:id="493" w:author="Windows User" w:date="2021-02-05T16:00:00Z">
                  <w:rPr>
                    <w:rFonts w:ascii="Times New Roman" w:hAnsi="Times New Roman"/>
                    <w:b/>
                    <w:bCs/>
                    <w:sz w:val="24"/>
                    <w:szCs w:val="24"/>
                    <w:lang w:val="ka-GE"/>
                  </w:rPr>
                </w:rPrChange>
              </w:rPr>
              <w:t>Learning skills</w:t>
            </w:r>
          </w:p>
          <w:p w14:paraId="5F3C1058" w14:textId="77777777" w:rsidR="00956B9A" w:rsidRPr="003552DD" w:rsidRDefault="00956B9A">
            <w:pPr>
              <w:spacing w:after="0" w:line="240" w:lineRule="auto"/>
              <w:rPr>
                <w:rFonts w:ascii="Times New Roman" w:hAnsi="Times New Roman"/>
                <w:b/>
                <w:bCs/>
                <w:sz w:val="20"/>
                <w:szCs w:val="20"/>
                <w:lang w:val="ka-GE"/>
                <w:rPrChange w:id="494" w:author="Windows User" w:date="2021-02-05T16:00:00Z">
                  <w:rPr>
                    <w:rFonts w:ascii="Times New Roman" w:hAnsi="Times New Roman"/>
                    <w:b/>
                    <w:bCs/>
                    <w:sz w:val="24"/>
                    <w:szCs w:val="24"/>
                    <w:lang w:val="ka-GE"/>
                  </w:rPr>
                </w:rPrChange>
              </w:rPr>
              <w:pPrChange w:id="495" w:author="Windows User" w:date="2021-02-05T16:02:00Z">
                <w:pPr>
                  <w:framePr w:hSpace="180" w:wrap="around" w:vAnchor="text" w:hAnchor="page" w:x="779" w:y="485"/>
                  <w:spacing w:after="0"/>
                </w:pPr>
              </w:pPrChange>
            </w:pPr>
          </w:p>
        </w:tc>
        <w:tc>
          <w:tcPr>
            <w:tcW w:w="7561" w:type="dxa"/>
            <w:gridSpan w:val="3"/>
            <w:tcBorders>
              <w:top w:val="single" w:sz="12" w:space="0" w:color="auto"/>
              <w:bottom w:val="single" w:sz="18" w:space="0" w:color="auto"/>
              <w:right w:val="single" w:sz="18" w:space="0" w:color="auto"/>
            </w:tcBorders>
          </w:tcPr>
          <w:p w14:paraId="1E4BF682" w14:textId="77777777" w:rsidR="00956B9A" w:rsidRPr="003552DD" w:rsidRDefault="00956B9A">
            <w:pPr>
              <w:spacing w:after="0" w:line="240" w:lineRule="auto"/>
              <w:jc w:val="both"/>
              <w:rPr>
                <w:rFonts w:ascii="Times New Roman" w:hAnsi="Times New Roman"/>
                <w:sz w:val="20"/>
                <w:szCs w:val="20"/>
                <w:rPrChange w:id="496" w:author="Windows User" w:date="2021-02-05T16:00:00Z">
                  <w:rPr>
                    <w:rFonts w:ascii="Times New Roman" w:hAnsi="Times New Roman"/>
                    <w:sz w:val="24"/>
                    <w:szCs w:val="24"/>
                  </w:rPr>
                </w:rPrChange>
              </w:rPr>
              <w:pPrChange w:id="497" w:author="Windows User" w:date="2021-02-05T16:02:00Z">
                <w:pPr>
                  <w:framePr w:hSpace="180" w:wrap="around" w:vAnchor="text" w:hAnchor="page" w:x="779" w:y="485"/>
                  <w:spacing w:line="240" w:lineRule="auto"/>
                  <w:jc w:val="both"/>
                </w:pPr>
              </w:pPrChange>
            </w:pPr>
            <w:r w:rsidRPr="003552DD">
              <w:rPr>
                <w:rFonts w:ascii="Times New Roman" w:hAnsi="Times New Roman"/>
                <w:sz w:val="20"/>
                <w:szCs w:val="20"/>
                <w:rPrChange w:id="498" w:author="Windows User" w:date="2021-02-05T16:00:00Z">
                  <w:rPr>
                    <w:rFonts w:ascii="Times New Roman" w:hAnsi="Times New Roman"/>
                    <w:sz w:val="24"/>
                    <w:szCs w:val="24"/>
                  </w:rPr>
                </w:rPrChange>
              </w:rPr>
              <w:t>The graduate is expected to be able:</w:t>
            </w:r>
          </w:p>
          <w:p w14:paraId="633C9A56" w14:textId="77777777" w:rsidR="00956B9A" w:rsidRPr="003552DD" w:rsidRDefault="00956B9A">
            <w:pPr>
              <w:numPr>
                <w:ilvl w:val="0"/>
                <w:numId w:val="11"/>
              </w:numPr>
              <w:autoSpaceDE w:val="0"/>
              <w:autoSpaceDN w:val="0"/>
              <w:adjustRightInd w:val="0"/>
              <w:spacing w:after="0" w:line="240" w:lineRule="auto"/>
              <w:jc w:val="both"/>
              <w:rPr>
                <w:rFonts w:ascii="Times New Roman" w:hAnsi="Times New Roman"/>
                <w:sz w:val="20"/>
                <w:szCs w:val="20"/>
                <w:lang w:val="ka-GE"/>
                <w:rPrChange w:id="499" w:author="Windows User" w:date="2021-02-05T16:00:00Z">
                  <w:rPr>
                    <w:rFonts w:ascii="Times New Roman" w:hAnsi="Times New Roman"/>
                    <w:sz w:val="24"/>
                    <w:szCs w:val="24"/>
                    <w:lang w:val="ka-GE"/>
                  </w:rPr>
                </w:rPrChange>
              </w:rPr>
              <w:pPrChange w:id="500" w:author="Windows User" w:date="2021-02-05T16:02:00Z">
                <w:pPr>
                  <w:framePr w:hSpace="180" w:wrap="around" w:vAnchor="text" w:hAnchor="page" w:x="779" w:y="485"/>
                  <w:numPr>
                    <w:numId w:val="11"/>
                  </w:numPr>
                  <w:tabs>
                    <w:tab w:val="num" w:pos="720"/>
                  </w:tabs>
                  <w:autoSpaceDE w:val="0"/>
                  <w:autoSpaceDN w:val="0"/>
                  <w:adjustRightInd w:val="0"/>
                  <w:spacing w:after="0" w:line="240" w:lineRule="auto"/>
                  <w:ind w:left="720" w:hanging="360"/>
                  <w:jc w:val="both"/>
                </w:pPr>
              </w:pPrChange>
            </w:pPr>
            <w:r w:rsidRPr="003552DD">
              <w:rPr>
                <w:rFonts w:ascii="Times New Roman" w:hAnsi="Times New Roman"/>
                <w:sz w:val="20"/>
                <w:szCs w:val="20"/>
                <w:rPrChange w:id="501" w:author="Windows User" w:date="2021-02-05T16:00:00Z">
                  <w:rPr>
                    <w:rFonts w:ascii="Times New Roman" w:hAnsi="Times New Roman"/>
                    <w:sz w:val="24"/>
                    <w:szCs w:val="24"/>
                  </w:rPr>
                </w:rPrChange>
              </w:rPr>
              <w:t xml:space="preserve">to grow professionally independently by teaching skills and solving the complex problems; </w:t>
            </w:r>
          </w:p>
          <w:p w14:paraId="26F9CF87" w14:textId="77777777" w:rsidR="00956B9A" w:rsidRPr="003552DD" w:rsidRDefault="00956B9A">
            <w:pPr>
              <w:numPr>
                <w:ilvl w:val="0"/>
                <w:numId w:val="11"/>
              </w:numPr>
              <w:autoSpaceDE w:val="0"/>
              <w:autoSpaceDN w:val="0"/>
              <w:adjustRightInd w:val="0"/>
              <w:spacing w:after="0" w:line="240" w:lineRule="auto"/>
              <w:jc w:val="both"/>
              <w:rPr>
                <w:rFonts w:ascii="Times New Roman" w:hAnsi="Times New Roman"/>
                <w:sz w:val="20"/>
                <w:szCs w:val="20"/>
                <w:lang w:val="ka-GE"/>
                <w:rPrChange w:id="502" w:author="Windows User" w:date="2021-02-05T16:00:00Z">
                  <w:rPr>
                    <w:rFonts w:ascii="Times New Roman" w:hAnsi="Times New Roman"/>
                    <w:sz w:val="24"/>
                    <w:szCs w:val="24"/>
                    <w:lang w:val="ka-GE"/>
                  </w:rPr>
                </w:rPrChange>
              </w:rPr>
              <w:pPrChange w:id="503" w:author="Windows User" w:date="2021-02-05T16:02:00Z">
                <w:pPr>
                  <w:framePr w:hSpace="180" w:wrap="around" w:vAnchor="text" w:hAnchor="page" w:x="779" w:y="485"/>
                  <w:numPr>
                    <w:numId w:val="11"/>
                  </w:numPr>
                  <w:tabs>
                    <w:tab w:val="num" w:pos="720"/>
                  </w:tabs>
                  <w:autoSpaceDE w:val="0"/>
                  <w:autoSpaceDN w:val="0"/>
                  <w:adjustRightInd w:val="0"/>
                  <w:spacing w:after="0" w:line="240" w:lineRule="auto"/>
                  <w:ind w:left="720" w:hanging="360"/>
                  <w:jc w:val="both"/>
                </w:pPr>
              </w:pPrChange>
            </w:pPr>
            <w:r w:rsidRPr="003552DD">
              <w:rPr>
                <w:rFonts w:ascii="Times New Roman" w:hAnsi="Times New Roman"/>
                <w:sz w:val="20"/>
                <w:szCs w:val="20"/>
                <w:lang w:val="ka-GE"/>
                <w:rPrChange w:id="504" w:author="Windows User" w:date="2021-02-05T16:00:00Z">
                  <w:rPr>
                    <w:rFonts w:ascii="Times New Roman" w:hAnsi="Times New Roman"/>
                    <w:sz w:val="24"/>
                    <w:szCs w:val="24"/>
                    <w:lang w:val="ka-GE"/>
                  </w:rPr>
                </w:rPrChange>
              </w:rPr>
              <w:t xml:space="preserve">to use the modern achievements of science and technology in research </w:t>
            </w:r>
            <w:r w:rsidRPr="003552DD">
              <w:rPr>
                <w:rFonts w:ascii="Times New Roman" w:hAnsi="Times New Roman"/>
                <w:sz w:val="20"/>
                <w:szCs w:val="20"/>
                <w:rPrChange w:id="505" w:author="Windows User" w:date="2021-02-05T16:00:00Z">
                  <w:rPr>
                    <w:rFonts w:ascii="Times New Roman" w:hAnsi="Times New Roman"/>
                    <w:sz w:val="24"/>
                    <w:szCs w:val="24"/>
                  </w:rPr>
                </w:rPrChange>
              </w:rPr>
              <w:t>investigations</w:t>
            </w:r>
            <w:r w:rsidRPr="003552DD">
              <w:rPr>
                <w:rFonts w:ascii="Times New Roman" w:hAnsi="Times New Roman"/>
                <w:sz w:val="20"/>
                <w:szCs w:val="20"/>
                <w:lang w:val="ka-GE"/>
                <w:rPrChange w:id="506" w:author="Windows User" w:date="2021-02-05T16:00:00Z">
                  <w:rPr>
                    <w:rFonts w:ascii="Times New Roman" w:hAnsi="Times New Roman"/>
                    <w:sz w:val="24"/>
                    <w:szCs w:val="24"/>
                    <w:lang w:val="ka-GE"/>
                  </w:rPr>
                </w:rPrChange>
              </w:rPr>
              <w:t xml:space="preserve">.   </w:t>
            </w:r>
          </w:p>
          <w:p w14:paraId="589B324D" w14:textId="77777777" w:rsidR="00956B9A" w:rsidRPr="003552DD" w:rsidRDefault="00956B9A">
            <w:pPr>
              <w:spacing w:after="0" w:line="240" w:lineRule="auto"/>
              <w:jc w:val="both"/>
              <w:rPr>
                <w:rFonts w:ascii="Times New Roman" w:eastAsia="Times New Roman" w:hAnsi="Times New Roman"/>
                <w:sz w:val="20"/>
                <w:szCs w:val="20"/>
                <w:lang w:val="ka-GE"/>
                <w:rPrChange w:id="507" w:author="Windows User" w:date="2021-02-05T16:00:00Z">
                  <w:rPr>
                    <w:rFonts w:ascii="Times New Roman" w:eastAsia="Times New Roman" w:hAnsi="Times New Roman"/>
                    <w:sz w:val="24"/>
                    <w:szCs w:val="24"/>
                    <w:lang w:val="ka-GE"/>
                  </w:rPr>
                </w:rPrChange>
              </w:rPr>
              <w:pPrChange w:id="508" w:author="Windows User" w:date="2021-02-05T16:02:00Z">
                <w:pPr>
                  <w:framePr w:hSpace="180" w:wrap="around" w:vAnchor="text" w:hAnchor="page" w:x="779" w:y="485"/>
                  <w:spacing w:after="0"/>
                  <w:jc w:val="both"/>
                </w:pPr>
              </w:pPrChange>
            </w:pPr>
          </w:p>
        </w:tc>
      </w:tr>
      <w:tr w:rsidR="00956B9A" w:rsidRPr="003552DD" w14:paraId="1953A1F0" w14:textId="77777777" w:rsidTr="00206E63">
        <w:tc>
          <w:tcPr>
            <w:tcW w:w="3257" w:type="dxa"/>
            <w:tcBorders>
              <w:top w:val="single" w:sz="18" w:space="0" w:color="auto"/>
              <w:left w:val="single" w:sz="18" w:space="0" w:color="auto"/>
              <w:bottom w:val="single" w:sz="18" w:space="0" w:color="auto"/>
            </w:tcBorders>
            <w:shd w:val="clear" w:color="auto" w:fill="E5DFEC"/>
          </w:tcPr>
          <w:p w14:paraId="0838B6D0" w14:textId="77777777" w:rsidR="00956B9A" w:rsidRPr="003552DD" w:rsidRDefault="00956B9A">
            <w:pPr>
              <w:spacing w:after="0" w:line="240" w:lineRule="auto"/>
              <w:rPr>
                <w:rFonts w:ascii="Times New Roman" w:hAnsi="Times New Roman"/>
                <w:b/>
                <w:bCs/>
                <w:sz w:val="20"/>
                <w:szCs w:val="20"/>
                <w:lang w:val="ka-GE"/>
                <w:rPrChange w:id="509" w:author="Windows User" w:date="2021-02-05T16:00:00Z">
                  <w:rPr>
                    <w:rFonts w:ascii="Times New Roman" w:hAnsi="Times New Roman"/>
                    <w:b/>
                    <w:bCs/>
                    <w:sz w:val="24"/>
                    <w:szCs w:val="24"/>
                    <w:lang w:val="ka-GE"/>
                  </w:rPr>
                </w:rPrChange>
              </w:rPr>
              <w:pPrChange w:id="510" w:author="Windows User" w:date="2021-02-05T16:02:00Z">
                <w:pPr>
                  <w:framePr w:hSpace="180" w:wrap="around" w:vAnchor="text" w:hAnchor="page" w:x="779" w:y="485"/>
                  <w:spacing w:after="0"/>
                </w:pPr>
              </w:pPrChange>
            </w:pPr>
            <w:r w:rsidRPr="003552DD">
              <w:rPr>
                <w:rFonts w:ascii="Times New Roman" w:hAnsi="Times New Roman"/>
                <w:b/>
                <w:bCs/>
                <w:sz w:val="20"/>
                <w:szCs w:val="20"/>
                <w:lang w:val="ka-GE"/>
                <w:rPrChange w:id="511" w:author="Windows User" w:date="2021-02-05T16:00:00Z">
                  <w:rPr>
                    <w:rFonts w:ascii="Times New Roman" w:hAnsi="Times New Roman"/>
                    <w:b/>
                    <w:bCs/>
                    <w:sz w:val="24"/>
                    <w:szCs w:val="24"/>
                    <w:lang w:val="ka-GE"/>
                  </w:rPr>
                </w:rPrChange>
              </w:rPr>
              <w:t>Values</w:t>
            </w:r>
          </w:p>
        </w:tc>
        <w:tc>
          <w:tcPr>
            <w:tcW w:w="7561" w:type="dxa"/>
            <w:gridSpan w:val="3"/>
            <w:tcBorders>
              <w:top w:val="single" w:sz="18" w:space="0" w:color="auto"/>
              <w:bottom w:val="single" w:sz="18" w:space="0" w:color="auto"/>
              <w:right w:val="single" w:sz="18" w:space="0" w:color="auto"/>
            </w:tcBorders>
          </w:tcPr>
          <w:p w14:paraId="02C9F89F" w14:textId="77777777" w:rsidR="00956B9A" w:rsidRPr="003552DD" w:rsidRDefault="00956B9A">
            <w:pPr>
              <w:numPr>
                <w:ilvl w:val="0"/>
                <w:numId w:val="1"/>
              </w:numPr>
              <w:spacing w:after="0" w:line="240" w:lineRule="auto"/>
              <w:jc w:val="both"/>
              <w:rPr>
                <w:rFonts w:ascii="Times New Roman" w:eastAsia="Times New Roman" w:hAnsi="Times New Roman"/>
                <w:sz w:val="20"/>
                <w:szCs w:val="20"/>
                <w:lang w:val="ka-GE"/>
                <w:rPrChange w:id="512" w:author="Windows User" w:date="2021-02-05T16:00:00Z">
                  <w:rPr>
                    <w:rFonts w:ascii="Times New Roman" w:eastAsia="Times New Roman" w:hAnsi="Times New Roman"/>
                    <w:sz w:val="24"/>
                    <w:szCs w:val="24"/>
                    <w:lang w:val="ka-GE"/>
                  </w:rPr>
                </w:rPrChange>
              </w:rPr>
              <w:pPrChange w:id="513" w:author="Windows User" w:date="2021-02-05T16:02:00Z">
                <w:pPr>
                  <w:framePr w:hSpace="180" w:wrap="around" w:vAnchor="text" w:hAnchor="page" w:x="779" w:y="485"/>
                  <w:numPr>
                    <w:numId w:val="1"/>
                  </w:numPr>
                  <w:spacing w:after="0"/>
                  <w:ind w:left="720" w:hanging="360"/>
                  <w:jc w:val="both"/>
                </w:pPr>
              </w:pPrChange>
            </w:pPr>
            <w:r w:rsidRPr="003552DD">
              <w:rPr>
                <w:rFonts w:ascii="Times New Roman" w:hAnsi="Times New Roman"/>
                <w:bCs/>
                <w:sz w:val="20"/>
                <w:szCs w:val="20"/>
                <w:rPrChange w:id="514" w:author="Windows User" w:date="2021-02-05T16:00:00Z">
                  <w:rPr>
                    <w:rFonts w:ascii="Times New Roman" w:hAnsi="Times New Roman"/>
                    <w:bCs/>
                    <w:sz w:val="24"/>
                    <w:szCs w:val="24"/>
                  </w:rPr>
                </w:rPrChange>
              </w:rPr>
              <w:t xml:space="preserve">self-improvement and self-realization skills, professional ethics, for plagiarism and unfounded conclusions are unacceptable   </w:t>
            </w:r>
          </w:p>
        </w:tc>
      </w:tr>
      <w:tr w:rsidR="00956B9A" w:rsidRPr="003552DD" w14:paraId="767697D5" w14:textId="77777777" w:rsidTr="00206E63">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14:paraId="3878342E" w14:textId="77777777" w:rsidR="00956B9A" w:rsidRPr="003552DD" w:rsidRDefault="00956B9A">
            <w:pPr>
              <w:spacing w:after="0" w:line="240" w:lineRule="auto"/>
              <w:rPr>
                <w:rFonts w:ascii="Times New Roman" w:hAnsi="Times New Roman"/>
                <w:b/>
                <w:bCs/>
                <w:sz w:val="20"/>
                <w:szCs w:val="20"/>
                <w:lang w:val="ka-GE"/>
                <w:rPrChange w:id="515" w:author="Windows User" w:date="2021-02-05T16:00:00Z">
                  <w:rPr>
                    <w:rFonts w:ascii="Times New Roman" w:hAnsi="Times New Roman"/>
                    <w:b/>
                    <w:bCs/>
                    <w:sz w:val="24"/>
                    <w:szCs w:val="24"/>
                    <w:lang w:val="ka-GE"/>
                  </w:rPr>
                </w:rPrChange>
              </w:rPr>
              <w:pPrChange w:id="516" w:author="Windows User" w:date="2021-02-05T16:02:00Z">
                <w:pPr>
                  <w:framePr w:hSpace="180" w:wrap="around" w:vAnchor="text" w:hAnchor="page" w:x="779" w:y="485"/>
                  <w:spacing w:after="0"/>
                </w:pPr>
              </w:pPrChange>
            </w:pPr>
            <w:r w:rsidRPr="003552DD">
              <w:rPr>
                <w:rFonts w:ascii="Times New Roman" w:hAnsi="Times New Roman"/>
                <w:b/>
                <w:bCs/>
                <w:sz w:val="20"/>
                <w:szCs w:val="20"/>
                <w:lang w:val="ka-GE"/>
                <w:rPrChange w:id="517" w:author="Windows User" w:date="2021-02-05T16:00:00Z">
                  <w:rPr>
                    <w:rFonts w:ascii="Times New Roman" w:hAnsi="Times New Roman"/>
                    <w:b/>
                    <w:bCs/>
                    <w:sz w:val="24"/>
                    <w:szCs w:val="24"/>
                    <w:lang w:val="ka-GE"/>
                  </w:rPr>
                </w:rPrChange>
              </w:rPr>
              <w:t>Teaching methods</w:t>
            </w:r>
          </w:p>
        </w:tc>
      </w:tr>
      <w:tr w:rsidR="00956B9A" w:rsidRPr="003552DD" w14:paraId="36C5F94C" w14:textId="77777777" w:rsidTr="00206E63">
        <w:tc>
          <w:tcPr>
            <w:tcW w:w="10818" w:type="dxa"/>
            <w:gridSpan w:val="4"/>
            <w:tcBorders>
              <w:top w:val="single" w:sz="18" w:space="0" w:color="auto"/>
              <w:left w:val="single" w:sz="18" w:space="0" w:color="auto"/>
              <w:bottom w:val="single" w:sz="18" w:space="0" w:color="auto"/>
              <w:right w:val="single" w:sz="18" w:space="0" w:color="auto"/>
            </w:tcBorders>
          </w:tcPr>
          <w:p w14:paraId="3EABBF63" w14:textId="77777777" w:rsidR="00956B9A" w:rsidRPr="003552DD" w:rsidRDefault="00956B9A">
            <w:pPr>
              <w:spacing w:after="0" w:line="240" w:lineRule="auto"/>
              <w:ind w:left="360"/>
              <w:jc w:val="both"/>
              <w:rPr>
                <w:rFonts w:ascii="Times New Roman" w:eastAsia="Sylfaen" w:hAnsi="Times New Roman"/>
                <w:sz w:val="20"/>
                <w:szCs w:val="20"/>
                <w:rPrChange w:id="518" w:author="Windows User" w:date="2021-02-05T16:00:00Z">
                  <w:rPr>
                    <w:rFonts w:ascii="Times New Roman" w:eastAsia="Sylfaen" w:hAnsi="Times New Roman"/>
                    <w:sz w:val="24"/>
                    <w:szCs w:val="24"/>
                  </w:rPr>
                </w:rPrChange>
              </w:rPr>
              <w:pPrChange w:id="519" w:author="Windows User" w:date="2021-02-05T16:02:00Z">
                <w:pPr>
                  <w:framePr w:hSpace="180" w:wrap="around" w:vAnchor="text" w:hAnchor="page" w:x="779" w:y="485"/>
                  <w:spacing w:after="0" w:line="240" w:lineRule="auto"/>
                  <w:ind w:left="360"/>
                  <w:jc w:val="both"/>
                </w:pPr>
              </w:pPrChange>
            </w:pPr>
            <w:r w:rsidRPr="003552DD">
              <w:rPr>
                <w:rFonts w:ascii="Times New Roman" w:eastAsia="Sylfaen" w:hAnsi="Times New Roman"/>
                <w:sz w:val="20"/>
                <w:szCs w:val="20"/>
                <w:rPrChange w:id="520" w:author="Windows User" w:date="2021-02-05T16:00:00Z">
                  <w:rPr>
                    <w:rFonts w:ascii="Times New Roman" w:eastAsia="Sylfaen" w:hAnsi="Times New Roman"/>
                    <w:sz w:val="24"/>
                    <w:szCs w:val="24"/>
                  </w:rPr>
                </w:rPrChange>
              </w:rPr>
              <w:t>While</w:t>
            </w:r>
            <w:r w:rsidRPr="003552DD">
              <w:rPr>
                <w:rFonts w:ascii="Times New Roman" w:eastAsia="Sylfaen" w:hAnsi="Times New Roman"/>
                <w:sz w:val="20"/>
                <w:szCs w:val="20"/>
                <w:lang w:val="ka-GE"/>
                <w:rPrChange w:id="521" w:author="Windows User" w:date="2021-02-05T16:00:00Z">
                  <w:rPr>
                    <w:rFonts w:ascii="Times New Roman" w:eastAsia="Sylfaen" w:hAnsi="Times New Roman"/>
                    <w:sz w:val="24"/>
                    <w:szCs w:val="24"/>
                    <w:lang w:val="ka-GE"/>
                  </w:rPr>
                </w:rPrChange>
              </w:rPr>
              <w:t xml:space="preserve"> achieving learning outcomes, modern techniques of interactive </w:t>
            </w:r>
            <w:r w:rsidRPr="003552DD">
              <w:rPr>
                <w:rFonts w:ascii="Times New Roman" w:eastAsia="Sylfaen" w:hAnsi="Times New Roman"/>
                <w:sz w:val="20"/>
                <w:szCs w:val="20"/>
                <w:rPrChange w:id="522" w:author="Windows User" w:date="2021-02-05T16:00:00Z">
                  <w:rPr>
                    <w:rFonts w:ascii="Times New Roman" w:eastAsia="Sylfaen" w:hAnsi="Times New Roman"/>
                    <w:sz w:val="24"/>
                    <w:szCs w:val="24"/>
                  </w:rPr>
                </w:rPrChange>
              </w:rPr>
              <w:t>teaching</w:t>
            </w:r>
            <w:r w:rsidRPr="003552DD">
              <w:rPr>
                <w:rFonts w:ascii="Times New Roman" w:eastAsia="Sylfaen" w:hAnsi="Times New Roman"/>
                <w:sz w:val="20"/>
                <w:szCs w:val="20"/>
                <w:lang w:val="ka-GE"/>
                <w:rPrChange w:id="523" w:author="Windows User" w:date="2021-02-05T16:00:00Z">
                  <w:rPr>
                    <w:rFonts w:ascii="Times New Roman" w:eastAsia="Sylfaen" w:hAnsi="Times New Roman"/>
                    <w:sz w:val="24"/>
                    <w:szCs w:val="24"/>
                    <w:lang w:val="ka-GE"/>
                  </w:rPr>
                </w:rPrChange>
              </w:rPr>
              <w:t xml:space="preserve"> are used and </w:t>
            </w:r>
            <w:r w:rsidR="005330D2" w:rsidRPr="003552DD">
              <w:rPr>
                <w:rFonts w:ascii="Times New Roman" w:eastAsia="Sylfaen" w:hAnsi="Times New Roman"/>
                <w:sz w:val="20"/>
                <w:szCs w:val="20"/>
                <w:rPrChange w:id="524" w:author="Windows User" w:date="2021-02-05T16:00:00Z">
                  <w:rPr>
                    <w:rFonts w:ascii="Times New Roman" w:eastAsia="Sylfaen" w:hAnsi="Times New Roman"/>
                    <w:sz w:val="24"/>
                    <w:szCs w:val="24"/>
                  </w:rPr>
                </w:rPrChange>
              </w:rPr>
              <w:t>those basic</w:t>
            </w:r>
            <w:r w:rsidRPr="003552DD">
              <w:rPr>
                <w:rFonts w:ascii="Times New Roman" w:eastAsia="Sylfaen" w:hAnsi="Times New Roman"/>
                <w:sz w:val="20"/>
                <w:szCs w:val="20"/>
                <w:lang w:val="ka-GE"/>
                <w:rPrChange w:id="525" w:author="Windows User" w:date="2021-02-05T16:00:00Z">
                  <w:rPr>
                    <w:rFonts w:ascii="Times New Roman" w:eastAsia="Sylfaen" w:hAnsi="Times New Roman"/>
                    <w:sz w:val="24"/>
                    <w:szCs w:val="24"/>
                    <w:lang w:val="ka-GE"/>
                  </w:rPr>
                </w:rPrChange>
              </w:rPr>
              <w:t xml:space="preserve"> activities that are included in the Doctoral Program curriculum. </w:t>
            </w:r>
            <w:r w:rsidRPr="003552DD">
              <w:rPr>
                <w:rFonts w:ascii="Times New Roman" w:eastAsia="Sylfaen" w:hAnsi="Times New Roman"/>
                <w:sz w:val="20"/>
                <w:szCs w:val="20"/>
                <w:rPrChange w:id="526" w:author="Windows User" w:date="2021-02-05T16:00:00Z">
                  <w:rPr>
                    <w:rFonts w:ascii="Times New Roman" w:eastAsia="Sylfaen" w:hAnsi="Times New Roman"/>
                    <w:sz w:val="24"/>
                    <w:szCs w:val="24"/>
                  </w:rPr>
                </w:rPrChange>
              </w:rPr>
              <w:t>Particularly,</w:t>
            </w:r>
            <w:r w:rsidRPr="003552DD">
              <w:rPr>
                <w:rFonts w:ascii="Times New Roman" w:eastAsia="Sylfaen" w:hAnsi="Times New Roman"/>
                <w:sz w:val="20"/>
                <w:szCs w:val="20"/>
                <w:lang w:val="ka-GE"/>
                <w:rPrChange w:id="527" w:author="Windows User" w:date="2021-02-05T16:00:00Z">
                  <w:rPr>
                    <w:rFonts w:ascii="Times New Roman" w:eastAsia="Sylfaen" w:hAnsi="Times New Roman"/>
                    <w:sz w:val="24"/>
                    <w:szCs w:val="24"/>
                    <w:lang w:val="ka-GE"/>
                  </w:rPr>
                </w:rPrChange>
              </w:rPr>
              <w:t xml:space="preserve"> transfer </w:t>
            </w:r>
            <w:r w:rsidRPr="003552DD">
              <w:rPr>
                <w:rFonts w:ascii="Times New Roman" w:eastAsia="Sylfaen" w:hAnsi="Times New Roman"/>
                <w:sz w:val="20"/>
                <w:szCs w:val="20"/>
                <w:rPrChange w:id="528" w:author="Windows User" w:date="2021-02-05T16:00:00Z">
                  <w:rPr>
                    <w:rFonts w:ascii="Times New Roman" w:eastAsia="Sylfaen" w:hAnsi="Times New Roman"/>
                    <w:sz w:val="24"/>
                    <w:szCs w:val="24"/>
                  </w:rPr>
                </w:rPrChange>
              </w:rPr>
              <w:t xml:space="preserve">of </w:t>
            </w:r>
            <w:r w:rsidRPr="003552DD">
              <w:rPr>
                <w:rFonts w:ascii="Times New Roman" w:eastAsia="Sylfaen" w:hAnsi="Times New Roman"/>
                <w:sz w:val="20"/>
                <w:szCs w:val="20"/>
                <w:lang w:val="ka-GE"/>
                <w:rPrChange w:id="529" w:author="Windows User" w:date="2021-02-05T16:00:00Z">
                  <w:rPr>
                    <w:rFonts w:ascii="Times New Roman" w:eastAsia="Sylfaen" w:hAnsi="Times New Roman"/>
                    <w:sz w:val="24"/>
                    <w:szCs w:val="24"/>
                    <w:lang w:val="ka-GE"/>
                  </w:rPr>
                </w:rPrChange>
              </w:rPr>
              <w:t xml:space="preserve">theoretical material, discussion, </w:t>
            </w:r>
            <w:r w:rsidRPr="003552DD">
              <w:rPr>
                <w:rFonts w:ascii="Times New Roman" w:eastAsia="Sylfaen" w:hAnsi="Times New Roman"/>
                <w:sz w:val="20"/>
                <w:szCs w:val="20"/>
                <w:rPrChange w:id="530" w:author="Windows User" w:date="2021-02-05T16:00:00Z">
                  <w:rPr>
                    <w:rFonts w:ascii="Times New Roman" w:eastAsia="Sylfaen" w:hAnsi="Times New Roman"/>
                    <w:sz w:val="24"/>
                    <w:szCs w:val="24"/>
                  </w:rPr>
                </w:rPrChange>
              </w:rPr>
              <w:t>case study</w:t>
            </w:r>
            <w:r w:rsidRPr="003552DD">
              <w:rPr>
                <w:rFonts w:ascii="Times New Roman" w:eastAsia="Sylfaen" w:hAnsi="Times New Roman"/>
                <w:sz w:val="20"/>
                <w:szCs w:val="20"/>
                <w:lang w:val="ka-GE"/>
                <w:rPrChange w:id="531" w:author="Windows User" w:date="2021-02-05T16:00:00Z">
                  <w:rPr>
                    <w:rFonts w:ascii="Times New Roman" w:eastAsia="Sylfaen" w:hAnsi="Times New Roman"/>
                    <w:sz w:val="24"/>
                    <w:szCs w:val="24"/>
                    <w:lang w:val="ka-GE"/>
                  </w:rPr>
                </w:rPrChange>
              </w:rPr>
              <w:t xml:space="preserve">, presentation, </w:t>
            </w:r>
            <w:r w:rsidR="005330D2" w:rsidRPr="003552DD">
              <w:rPr>
                <w:rFonts w:ascii="Times New Roman" w:eastAsia="Sylfaen" w:hAnsi="Times New Roman"/>
                <w:sz w:val="20"/>
                <w:szCs w:val="20"/>
                <w:rPrChange w:id="532" w:author="Windows User" w:date="2021-02-05T16:00:00Z">
                  <w:rPr>
                    <w:rFonts w:ascii="Times New Roman" w:eastAsia="Sylfaen" w:hAnsi="Times New Roman"/>
                    <w:sz w:val="24"/>
                    <w:szCs w:val="24"/>
                  </w:rPr>
                </w:rPrChange>
              </w:rPr>
              <w:t>brainstorming and</w:t>
            </w:r>
            <w:r w:rsidRPr="003552DD">
              <w:rPr>
                <w:rFonts w:ascii="Times New Roman" w:eastAsia="Sylfaen" w:hAnsi="Times New Roman"/>
                <w:sz w:val="20"/>
                <w:szCs w:val="20"/>
                <w:rPrChange w:id="533" w:author="Windows User" w:date="2021-02-05T16:00:00Z">
                  <w:rPr>
                    <w:rFonts w:ascii="Times New Roman" w:eastAsia="Sylfaen" w:hAnsi="Times New Roman"/>
                    <w:sz w:val="24"/>
                    <w:szCs w:val="24"/>
                  </w:rPr>
                </w:rPrChange>
              </w:rPr>
              <w:t xml:space="preserve"> teamwork (collaborative teaching), </w:t>
            </w:r>
          </w:p>
          <w:p w14:paraId="5DDA204A" w14:textId="77777777" w:rsidR="00956B9A" w:rsidRPr="003552DD" w:rsidRDefault="00956B9A">
            <w:pPr>
              <w:spacing w:after="0" w:line="240" w:lineRule="auto"/>
              <w:ind w:left="360"/>
              <w:jc w:val="both"/>
              <w:rPr>
                <w:rFonts w:ascii="Times New Roman" w:eastAsia="Sylfaen" w:hAnsi="Times New Roman"/>
                <w:sz w:val="20"/>
                <w:szCs w:val="20"/>
                <w:rPrChange w:id="534" w:author="Windows User" w:date="2021-02-05T16:00:00Z">
                  <w:rPr>
                    <w:rFonts w:ascii="Times New Roman" w:eastAsia="Sylfaen" w:hAnsi="Times New Roman"/>
                    <w:sz w:val="24"/>
                    <w:szCs w:val="24"/>
                  </w:rPr>
                </w:rPrChange>
              </w:rPr>
              <w:pPrChange w:id="535" w:author="Windows User" w:date="2021-02-05T16:02:00Z">
                <w:pPr>
                  <w:framePr w:hSpace="180" w:wrap="around" w:vAnchor="text" w:hAnchor="page" w:x="779" w:y="485"/>
                  <w:spacing w:after="0" w:line="240" w:lineRule="auto"/>
                  <w:ind w:left="360"/>
                  <w:jc w:val="both"/>
                </w:pPr>
              </w:pPrChange>
            </w:pPr>
            <w:r w:rsidRPr="003552DD">
              <w:rPr>
                <w:rFonts w:ascii="Times New Roman" w:eastAsia="Sylfaen" w:hAnsi="Times New Roman"/>
                <w:b/>
                <w:sz w:val="20"/>
                <w:szCs w:val="20"/>
                <w:rPrChange w:id="536" w:author="Windows User" w:date="2021-02-05T16:00:00Z">
                  <w:rPr>
                    <w:rFonts w:ascii="Times New Roman" w:eastAsia="Sylfaen" w:hAnsi="Times New Roman"/>
                    <w:b/>
                    <w:sz w:val="24"/>
                    <w:szCs w:val="24"/>
                  </w:rPr>
                </w:rPrChange>
              </w:rPr>
              <w:lastRenderedPageBreak/>
              <w:t>Training courses</w:t>
            </w:r>
            <w:r w:rsidRPr="003552DD">
              <w:rPr>
                <w:rFonts w:ascii="Times New Roman" w:eastAsia="Sylfaen" w:hAnsi="Times New Roman"/>
                <w:sz w:val="20"/>
                <w:szCs w:val="20"/>
                <w:rPrChange w:id="537" w:author="Windows User" w:date="2021-02-05T16:00:00Z">
                  <w:rPr>
                    <w:rFonts w:ascii="Times New Roman" w:eastAsia="Sylfaen" w:hAnsi="Times New Roman"/>
                    <w:sz w:val="24"/>
                    <w:szCs w:val="24"/>
                  </w:rPr>
                </w:rPrChange>
              </w:rPr>
              <w:t xml:space="preserve"> are studied on theoretical lessons as well as by independent work of Doctoral student (on the basis of using the recommended basic manuals, supplementary literature, as well as the Internet resources). The purpose of theoretical lessons is to review the basic topics under the educational program and provide Doctoral student with relevant information.  The lecture courses are aimed at theoretical study of branch and studying the essential facts accumulated in the mentioned field.</w:t>
            </w:r>
          </w:p>
          <w:p w14:paraId="1415A33B" w14:textId="77777777" w:rsidR="00956B9A" w:rsidRPr="003552DD" w:rsidRDefault="00956B9A">
            <w:pPr>
              <w:spacing w:after="0" w:line="240" w:lineRule="auto"/>
              <w:ind w:left="360"/>
              <w:jc w:val="both"/>
              <w:rPr>
                <w:rFonts w:ascii="Times New Roman" w:eastAsia="Sylfaen" w:hAnsi="Times New Roman"/>
                <w:sz w:val="20"/>
                <w:szCs w:val="20"/>
                <w:rPrChange w:id="538" w:author="Windows User" w:date="2021-02-05T16:00:00Z">
                  <w:rPr>
                    <w:rFonts w:ascii="Times New Roman" w:eastAsia="Sylfaen" w:hAnsi="Times New Roman"/>
                    <w:sz w:val="24"/>
                    <w:szCs w:val="24"/>
                  </w:rPr>
                </w:rPrChange>
              </w:rPr>
              <w:pPrChange w:id="539" w:author="Windows User" w:date="2021-02-05T16:02:00Z">
                <w:pPr>
                  <w:framePr w:hSpace="180" w:wrap="around" w:vAnchor="text" w:hAnchor="page" w:x="779" w:y="485"/>
                  <w:spacing w:after="0" w:line="240" w:lineRule="auto"/>
                  <w:ind w:left="360"/>
                  <w:jc w:val="both"/>
                </w:pPr>
              </w:pPrChange>
            </w:pPr>
            <w:r w:rsidRPr="003552DD">
              <w:rPr>
                <w:rFonts w:ascii="Times New Roman" w:eastAsia="Sylfaen" w:hAnsi="Times New Roman"/>
                <w:b/>
                <w:sz w:val="20"/>
                <w:szCs w:val="20"/>
                <w:rPrChange w:id="540" w:author="Windows User" w:date="2021-02-05T16:00:00Z">
                  <w:rPr>
                    <w:rFonts w:ascii="Times New Roman" w:eastAsia="Sylfaen" w:hAnsi="Times New Roman"/>
                    <w:b/>
                    <w:sz w:val="24"/>
                    <w:szCs w:val="24"/>
                  </w:rPr>
                </w:rPrChange>
              </w:rPr>
              <w:t>Seminar classes</w:t>
            </w:r>
            <w:r w:rsidRPr="003552DD">
              <w:rPr>
                <w:rFonts w:ascii="Times New Roman" w:eastAsia="Sylfaen" w:hAnsi="Times New Roman"/>
                <w:sz w:val="20"/>
                <w:szCs w:val="20"/>
                <w:rPrChange w:id="541" w:author="Windows User" w:date="2021-02-05T16:00:00Z">
                  <w:rPr>
                    <w:rFonts w:ascii="Times New Roman" w:eastAsia="Sylfaen" w:hAnsi="Times New Roman"/>
                    <w:sz w:val="24"/>
                    <w:szCs w:val="24"/>
                  </w:rPr>
                </w:rPrChange>
              </w:rPr>
              <w:t xml:space="preserve"> envisages a thorough elaboration of the matter under consideration and preparation of presentation. For the seminar presentations, there are selected problematic issues, elaboration of which requires conceptualizing of acquired knowledge during lectures, review and analysis of the indicated literature and other sources of information, and identifying own position with regard to the matter. During seminar classes, it is necessary to assess the adequacy of perception of the selected topic and/or independently prepared material by Doctoral student. Participants in the seminar include the leading teachers engaged in the educational programs, scientific advisors of the dissertation papers, and Doctoral students. The seminar paper of Doctoral student cannot be a part of Doctoral thesis. Other conditions are established in compliance with the regulations of the Faculty’s Academic Council.    </w:t>
            </w:r>
          </w:p>
          <w:p w14:paraId="1D23DAF0" w14:textId="77777777" w:rsidR="00956B9A" w:rsidRPr="003552DD" w:rsidRDefault="00956B9A">
            <w:pPr>
              <w:spacing w:after="0" w:line="240" w:lineRule="auto"/>
              <w:ind w:left="360"/>
              <w:jc w:val="both"/>
              <w:rPr>
                <w:rFonts w:ascii="Times New Roman" w:eastAsia="Sylfaen" w:hAnsi="Times New Roman"/>
                <w:sz w:val="20"/>
                <w:szCs w:val="20"/>
                <w:rPrChange w:id="542" w:author="Windows User" w:date="2021-02-05T16:00:00Z">
                  <w:rPr>
                    <w:rFonts w:ascii="Times New Roman" w:eastAsia="Sylfaen" w:hAnsi="Times New Roman"/>
                    <w:sz w:val="24"/>
                    <w:szCs w:val="24"/>
                  </w:rPr>
                </w:rPrChange>
              </w:rPr>
              <w:pPrChange w:id="543" w:author="Windows User" w:date="2021-02-05T16:02:00Z">
                <w:pPr>
                  <w:framePr w:hSpace="180" w:wrap="around" w:vAnchor="text" w:hAnchor="page" w:x="779" w:y="485"/>
                  <w:spacing w:after="0" w:line="240" w:lineRule="auto"/>
                  <w:ind w:left="360"/>
                  <w:jc w:val="both"/>
                </w:pPr>
              </w:pPrChange>
            </w:pPr>
            <w:r w:rsidRPr="003552DD">
              <w:rPr>
                <w:rFonts w:ascii="Times New Roman" w:eastAsia="Sylfaen" w:hAnsi="Times New Roman"/>
                <w:sz w:val="20"/>
                <w:szCs w:val="20"/>
                <w:rPrChange w:id="544" w:author="Windows User" w:date="2021-02-05T16:00:00Z">
                  <w:rPr>
                    <w:rFonts w:ascii="Times New Roman" w:eastAsia="Sylfaen" w:hAnsi="Times New Roman"/>
                    <w:sz w:val="24"/>
                    <w:szCs w:val="24"/>
                  </w:rPr>
                </w:rPrChange>
              </w:rPr>
              <w:t xml:space="preserve">Some kind of monitoring over execution of Doctoral thesis is carried out during the </w:t>
            </w:r>
            <w:r w:rsidRPr="003552DD">
              <w:rPr>
                <w:rFonts w:ascii="Times New Roman" w:eastAsia="Sylfaen" w:hAnsi="Times New Roman"/>
                <w:b/>
                <w:sz w:val="20"/>
                <w:szCs w:val="20"/>
                <w:rPrChange w:id="545" w:author="Windows User" w:date="2021-02-05T16:00:00Z">
                  <w:rPr>
                    <w:rFonts w:ascii="Times New Roman" w:eastAsia="Sylfaen" w:hAnsi="Times New Roman"/>
                    <w:b/>
                    <w:sz w:val="24"/>
                    <w:szCs w:val="24"/>
                  </w:rPr>
                </w:rPrChange>
              </w:rPr>
              <w:t>colloquiums</w:t>
            </w:r>
            <w:r w:rsidRPr="003552DD">
              <w:rPr>
                <w:rFonts w:ascii="Times New Roman" w:eastAsia="Sylfaen" w:hAnsi="Times New Roman"/>
                <w:sz w:val="20"/>
                <w:szCs w:val="20"/>
                <w:rPrChange w:id="546" w:author="Windows User" w:date="2021-02-05T16:00:00Z">
                  <w:rPr>
                    <w:rFonts w:ascii="Times New Roman" w:eastAsia="Sylfaen" w:hAnsi="Times New Roman"/>
                    <w:sz w:val="24"/>
                    <w:szCs w:val="24"/>
                  </w:rPr>
                </w:rPrChange>
              </w:rPr>
              <w:t xml:space="preserve">. The paper to be presented to the colloquium is a part of Doctoral thesis. Doctoral student submits to the program’s leader (scientific advisor) the printed and electronic versions of paper to be presented to the colloquium. The printed copies of paper are to be sent out for review to person/persons having appropriate academic degree and qualification or to recognized industry experts. </w:t>
            </w:r>
          </w:p>
          <w:p w14:paraId="0392EE20" w14:textId="77777777" w:rsidR="00956B9A" w:rsidRPr="003552DD" w:rsidRDefault="00956B9A">
            <w:pPr>
              <w:spacing w:after="0" w:line="240" w:lineRule="auto"/>
              <w:ind w:left="360"/>
              <w:jc w:val="both"/>
              <w:rPr>
                <w:rFonts w:ascii="Times New Roman" w:eastAsia="Sylfaen" w:hAnsi="Times New Roman"/>
                <w:sz w:val="20"/>
                <w:szCs w:val="20"/>
                <w:rPrChange w:id="547" w:author="Windows User" w:date="2021-02-05T16:00:00Z">
                  <w:rPr>
                    <w:rFonts w:ascii="Times New Roman" w:eastAsia="Sylfaen" w:hAnsi="Times New Roman"/>
                    <w:sz w:val="24"/>
                    <w:szCs w:val="24"/>
                  </w:rPr>
                </w:rPrChange>
              </w:rPr>
              <w:pPrChange w:id="548" w:author="Windows User" w:date="2021-02-05T16:02:00Z">
                <w:pPr>
                  <w:framePr w:hSpace="180" w:wrap="around" w:vAnchor="text" w:hAnchor="page" w:x="779" w:y="485"/>
                  <w:spacing w:after="0" w:line="240" w:lineRule="auto"/>
                  <w:ind w:left="360"/>
                  <w:jc w:val="both"/>
                </w:pPr>
              </w:pPrChange>
            </w:pPr>
            <w:r w:rsidRPr="003552DD">
              <w:rPr>
                <w:rFonts w:ascii="Times New Roman" w:eastAsia="Sylfaen" w:hAnsi="Times New Roman"/>
                <w:b/>
                <w:sz w:val="20"/>
                <w:szCs w:val="20"/>
                <w:rPrChange w:id="549" w:author="Windows User" w:date="2021-02-05T16:00:00Z">
                  <w:rPr>
                    <w:rFonts w:ascii="Times New Roman" w:eastAsia="Sylfaen" w:hAnsi="Times New Roman"/>
                    <w:b/>
                    <w:sz w:val="24"/>
                    <w:szCs w:val="24"/>
                  </w:rPr>
                </w:rPrChange>
              </w:rPr>
              <w:t>Practice</w:t>
            </w:r>
            <w:r w:rsidRPr="003552DD">
              <w:rPr>
                <w:rFonts w:ascii="Times New Roman" w:eastAsia="Sylfaen" w:hAnsi="Times New Roman"/>
                <w:sz w:val="20"/>
                <w:szCs w:val="20"/>
                <w:rPrChange w:id="550" w:author="Windows User" w:date="2021-02-05T16:00:00Z">
                  <w:rPr>
                    <w:rFonts w:ascii="Times New Roman" w:eastAsia="Sylfaen" w:hAnsi="Times New Roman"/>
                    <w:sz w:val="24"/>
                    <w:szCs w:val="24"/>
                  </w:rPr>
                </w:rPrChange>
              </w:rPr>
              <w:t>. Doctoral program envisages the completion of educational practice (assistance to Professor) with direct participation of scientific advisor and representative of the faculty of Pedagogics and/or recognized industry expert. This aims to give Doctoral student as much support as possible to become a future teacher and to develop relevant skills.</w:t>
            </w:r>
          </w:p>
        </w:tc>
      </w:tr>
      <w:tr w:rsidR="00956B9A" w:rsidRPr="003552DD" w14:paraId="7D035A29" w14:textId="77777777" w:rsidTr="00206E63">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63F9B0DF" w14:textId="77777777" w:rsidR="00956B9A" w:rsidRPr="003552DD" w:rsidRDefault="00956B9A">
            <w:pPr>
              <w:spacing w:after="0" w:line="240" w:lineRule="auto"/>
              <w:rPr>
                <w:rFonts w:ascii="Times New Roman" w:hAnsi="Times New Roman"/>
                <w:b/>
                <w:bCs/>
                <w:sz w:val="20"/>
                <w:szCs w:val="20"/>
                <w:rPrChange w:id="551" w:author="Windows User" w:date="2021-02-05T16:00:00Z">
                  <w:rPr>
                    <w:rFonts w:ascii="Times New Roman" w:hAnsi="Times New Roman"/>
                    <w:b/>
                    <w:bCs/>
                    <w:sz w:val="24"/>
                    <w:szCs w:val="24"/>
                  </w:rPr>
                </w:rPrChange>
              </w:rPr>
              <w:pPrChange w:id="552" w:author="Windows User" w:date="2021-02-05T16:02:00Z">
                <w:pPr>
                  <w:framePr w:hSpace="180" w:wrap="around" w:vAnchor="text" w:hAnchor="page" w:x="779" w:y="485"/>
                  <w:spacing w:after="0"/>
                </w:pPr>
              </w:pPrChange>
            </w:pPr>
            <w:r w:rsidRPr="003552DD">
              <w:rPr>
                <w:rFonts w:ascii="Times New Roman" w:hAnsi="Times New Roman"/>
                <w:b/>
                <w:bCs/>
                <w:sz w:val="20"/>
                <w:szCs w:val="20"/>
                <w:lang w:val="ka-GE"/>
                <w:rPrChange w:id="553" w:author="Windows User" w:date="2021-02-05T16:00:00Z">
                  <w:rPr>
                    <w:rFonts w:ascii="Times New Roman" w:hAnsi="Times New Roman"/>
                    <w:b/>
                    <w:bCs/>
                    <w:sz w:val="24"/>
                    <w:szCs w:val="24"/>
                    <w:lang w:val="ka-GE"/>
                  </w:rPr>
                </w:rPrChange>
              </w:rPr>
              <w:lastRenderedPageBreak/>
              <w:t xml:space="preserve">Structure of the </w:t>
            </w:r>
            <w:r w:rsidRPr="003552DD">
              <w:rPr>
                <w:rFonts w:ascii="Times New Roman" w:hAnsi="Times New Roman"/>
                <w:b/>
                <w:bCs/>
                <w:sz w:val="20"/>
                <w:szCs w:val="20"/>
                <w:rPrChange w:id="554" w:author="Windows User" w:date="2021-02-05T16:00:00Z">
                  <w:rPr>
                    <w:rFonts w:ascii="Times New Roman" w:hAnsi="Times New Roman"/>
                    <w:b/>
                    <w:bCs/>
                    <w:sz w:val="24"/>
                    <w:szCs w:val="24"/>
                  </w:rPr>
                </w:rPrChange>
              </w:rPr>
              <w:t>Program</w:t>
            </w:r>
          </w:p>
        </w:tc>
      </w:tr>
      <w:tr w:rsidR="00956B9A" w:rsidRPr="003552DD" w14:paraId="4683753F" w14:textId="77777777" w:rsidTr="00206E63">
        <w:tc>
          <w:tcPr>
            <w:tcW w:w="10818" w:type="dxa"/>
            <w:gridSpan w:val="4"/>
            <w:tcBorders>
              <w:top w:val="single" w:sz="18" w:space="0" w:color="auto"/>
              <w:left w:val="single" w:sz="18" w:space="0" w:color="auto"/>
              <w:bottom w:val="single" w:sz="18" w:space="0" w:color="auto"/>
              <w:right w:val="single" w:sz="18" w:space="0" w:color="auto"/>
            </w:tcBorders>
          </w:tcPr>
          <w:p w14:paraId="04A6E078" w14:textId="761F6B1A" w:rsidR="00956B9A" w:rsidRPr="003552DD" w:rsidDel="003552DD" w:rsidRDefault="00956B9A">
            <w:pPr>
              <w:spacing w:after="0" w:line="240" w:lineRule="auto"/>
              <w:ind w:left="360"/>
              <w:jc w:val="both"/>
              <w:rPr>
                <w:del w:id="555" w:author="Windows User" w:date="2021-02-05T16:03:00Z"/>
                <w:rFonts w:ascii="Times New Roman" w:eastAsia="Sylfaen" w:hAnsi="Times New Roman"/>
                <w:sz w:val="20"/>
                <w:szCs w:val="20"/>
                <w:rPrChange w:id="556" w:author="Windows User" w:date="2021-02-05T16:00:00Z">
                  <w:rPr>
                    <w:del w:id="557" w:author="Windows User" w:date="2021-02-05T16:03:00Z"/>
                    <w:rFonts w:ascii="Times New Roman" w:eastAsia="Sylfaen" w:hAnsi="Times New Roman"/>
                    <w:sz w:val="24"/>
                    <w:szCs w:val="24"/>
                  </w:rPr>
                </w:rPrChange>
              </w:rPr>
              <w:pPrChange w:id="558" w:author="Windows User" w:date="2021-02-05T16:02:00Z">
                <w:pPr>
                  <w:framePr w:hSpace="180" w:wrap="around" w:vAnchor="text" w:hAnchor="page" w:x="779" w:y="485"/>
                  <w:spacing w:after="0" w:line="240" w:lineRule="auto"/>
                  <w:ind w:left="360"/>
                  <w:jc w:val="both"/>
                </w:pPr>
              </w:pPrChange>
            </w:pPr>
            <w:del w:id="559" w:author="Windows User" w:date="2021-02-05T16:03:00Z">
              <w:r w:rsidRPr="003552DD" w:rsidDel="003552DD">
                <w:rPr>
                  <w:rFonts w:ascii="Times New Roman" w:eastAsia="Sylfaen" w:hAnsi="Times New Roman"/>
                  <w:sz w:val="20"/>
                  <w:szCs w:val="20"/>
                  <w:rPrChange w:id="560" w:author="Windows User" w:date="2021-02-05T16:00:00Z">
                    <w:rPr>
                      <w:rFonts w:ascii="Times New Roman" w:eastAsia="Sylfaen" w:hAnsi="Times New Roman"/>
                      <w:sz w:val="24"/>
                      <w:szCs w:val="24"/>
                    </w:rPr>
                  </w:rPrChange>
                </w:rPr>
                <w:delText xml:space="preserve">According to the Law of Georgia on Higher Education, PhD is the third level of higher education, covering at least </w:delText>
              </w:r>
              <w:r w:rsidRPr="003552DD" w:rsidDel="003552DD">
                <w:rPr>
                  <w:rFonts w:ascii="Times New Roman" w:eastAsia="Sylfaen" w:hAnsi="Times New Roman"/>
                  <w:sz w:val="20"/>
                  <w:szCs w:val="20"/>
                  <w:highlight w:val="yellow"/>
                  <w:rPrChange w:id="561" w:author="Windows User" w:date="2021-02-05T16:00:00Z">
                    <w:rPr>
                      <w:rFonts w:ascii="Times New Roman" w:eastAsia="Sylfaen" w:hAnsi="Times New Roman"/>
                      <w:sz w:val="24"/>
                      <w:szCs w:val="24"/>
                      <w:highlight w:val="yellow"/>
                    </w:rPr>
                  </w:rPrChange>
                </w:rPr>
                <w:delText>180 credits</w:delText>
              </w:r>
              <w:r w:rsidRPr="003552DD" w:rsidDel="003552DD">
                <w:rPr>
                  <w:rFonts w:ascii="Times New Roman" w:eastAsia="Sylfaen" w:hAnsi="Times New Roman"/>
                  <w:sz w:val="20"/>
                  <w:szCs w:val="20"/>
                  <w:rPrChange w:id="562" w:author="Windows User" w:date="2021-02-05T16:00:00Z">
                    <w:rPr>
                      <w:rFonts w:ascii="Times New Roman" w:eastAsia="Sylfaen" w:hAnsi="Times New Roman"/>
                      <w:sz w:val="24"/>
                      <w:szCs w:val="24"/>
                    </w:rPr>
                  </w:rPrChange>
                </w:rPr>
                <w:delText>.  The Law of Georgia on Higher Education (Chapter VII, Article 46, p.2). At the Akaki</w:delText>
              </w:r>
              <w:r w:rsidR="005330D2" w:rsidRPr="003552DD" w:rsidDel="003552DD">
                <w:rPr>
                  <w:rFonts w:ascii="Times New Roman" w:eastAsia="Sylfaen" w:hAnsi="Times New Roman"/>
                  <w:sz w:val="20"/>
                  <w:szCs w:val="20"/>
                  <w:lang w:val="ka-GE"/>
                  <w:rPrChange w:id="563" w:author="Windows User" w:date="2021-02-05T16:00:00Z">
                    <w:rPr>
                      <w:rFonts w:ascii="Sylfaen" w:eastAsia="Sylfaen" w:hAnsi="Sylfaen"/>
                      <w:sz w:val="24"/>
                      <w:szCs w:val="24"/>
                      <w:lang w:val="ka-GE"/>
                    </w:rPr>
                  </w:rPrChange>
                </w:rPr>
                <w:delText xml:space="preserve"> </w:delText>
              </w:r>
              <w:r w:rsidRPr="003552DD" w:rsidDel="003552DD">
                <w:rPr>
                  <w:rFonts w:ascii="Times New Roman" w:eastAsia="Sylfaen" w:hAnsi="Times New Roman"/>
                  <w:sz w:val="20"/>
                  <w:szCs w:val="20"/>
                  <w:rPrChange w:id="564" w:author="Windows User" w:date="2021-02-05T16:00:00Z">
                    <w:rPr>
                      <w:rFonts w:ascii="Times New Roman" w:eastAsia="Sylfaen" w:hAnsi="Times New Roman"/>
                      <w:sz w:val="24"/>
                      <w:szCs w:val="24"/>
                    </w:rPr>
                  </w:rPrChange>
                </w:rPr>
                <w:delText>Tsereteli State University, maximum 60 credits of 180 credits make up the educational component envisaged in a Doctoral program, and minimum 120 credits - research component (Decree No. 75 (10/11) of the Academic Council of Akaki</w:delText>
              </w:r>
              <w:r w:rsidR="005330D2" w:rsidRPr="003552DD" w:rsidDel="003552DD">
                <w:rPr>
                  <w:rFonts w:ascii="Times New Roman" w:eastAsia="Sylfaen" w:hAnsi="Times New Roman"/>
                  <w:sz w:val="20"/>
                  <w:szCs w:val="20"/>
                  <w:lang w:val="ka-GE"/>
                  <w:rPrChange w:id="565" w:author="Windows User" w:date="2021-02-05T16:00:00Z">
                    <w:rPr>
                      <w:rFonts w:ascii="Sylfaen" w:eastAsia="Sylfaen" w:hAnsi="Sylfaen"/>
                      <w:sz w:val="24"/>
                      <w:szCs w:val="24"/>
                      <w:lang w:val="ka-GE"/>
                    </w:rPr>
                  </w:rPrChange>
                </w:rPr>
                <w:delText xml:space="preserve"> </w:delText>
              </w:r>
              <w:r w:rsidRPr="003552DD" w:rsidDel="003552DD">
                <w:rPr>
                  <w:rFonts w:ascii="Times New Roman" w:eastAsia="Sylfaen" w:hAnsi="Times New Roman"/>
                  <w:sz w:val="20"/>
                  <w:szCs w:val="20"/>
                  <w:rPrChange w:id="566" w:author="Windows User" w:date="2021-02-05T16:00:00Z">
                    <w:rPr>
                      <w:rFonts w:ascii="Times New Roman" w:eastAsia="Sylfaen" w:hAnsi="Times New Roman"/>
                      <w:sz w:val="24"/>
                      <w:szCs w:val="24"/>
                    </w:rPr>
                  </w:rPrChange>
                </w:rPr>
                <w:delText xml:space="preserve">Tsereteli State University of 28 </w:delText>
              </w:r>
              <w:r w:rsidR="005330D2" w:rsidRPr="003552DD" w:rsidDel="003552DD">
                <w:rPr>
                  <w:rFonts w:ascii="Times New Roman" w:eastAsia="Sylfaen" w:hAnsi="Times New Roman"/>
                  <w:sz w:val="20"/>
                  <w:szCs w:val="20"/>
                  <w:rPrChange w:id="567" w:author="Windows User" w:date="2021-02-05T16:00:00Z">
                    <w:rPr>
                      <w:rFonts w:ascii="Times New Roman" w:eastAsia="Sylfaen" w:hAnsi="Times New Roman"/>
                      <w:sz w:val="24"/>
                      <w:szCs w:val="24"/>
                    </w:rPr>
                  </w:rPrChange>
                </w:rPr>
                <w:delText>April</w:delText>
              </w:r>
              <w:r w:rsidRPr="003552DD" w:rsidDel="003552DD">
                <w:rPr>
                  <w:rFonts w:ascii="Times New Roman" w:eastAsia="Sylfaen" w:hAnsi="Times New Roman"/>
                  <w:sz w:val="20"/>
                  <w:szCs w:val="20"/>
                  <w:rPrChange w:id="568" w:author="Windows User" w:date="2021-02-05T16:00:00Z">
                    <w:rPr>
                      <w:rFonts w:ascii="Times New Roman" w:eastAsia="Sylfaen" w:hAnsi="Times New Roman"/>
                      <w:sz w:val="24"/>
                      <w:szCs w:val="24"/>
                    </w:rPr>
                  </w:rPrChange>
                </w:rPr>
                <w:delText xml:space="preserve"> 2011). To acquire an academic Doctor’s degree, the student is required to earn 180 credits.</w:delText>
              </w:r>
            </w:del>
            <w:r w:rsidRPr="003552DD">
              <w:rPr>
                <w:rFonts w:ascii="Times New Roman" w:eastAsia="Sylfaen" w:hAnsi="Times New Roman"/>
                <w:sz w:val="20"/>
                <w:szCs w:val="20"/>
                <w:rPrChange w:id="569" w:author="Windows User" w:date="2021-02-05T16:00:00Z">
                  <w:rPr>
                    <w:rFonts w:ascii="Times New Roman" w:eastAsia="Sylfaen" w:hAnsi="Times New Roman"/>
                    <w:sz w:val="24"/>
                    <w:szCs w:val="24"/>
                  </w:rPr>
                </w:rPrChange>
              </w:rPr>
              <w:t xml:space="preserve"> The volume of the educational component of the PhD program is 45 credits</w:t>
            </w:r>
            <w:ins w:id="570" w:author="Windows User" w:date="2021-02-05T16:03:00Z">
              <w:r w:rsidR="003552DD">
                <w:rPr>
                  <w:rFonts w:ascii="Times New Roman" w:eastAsia="Sylfaen" w:hAnsi="Times New Roman"/>
                  <w:sz w:val="20"/>
                  <w:szCs w:val="20"/>
                </w:rPr>
                <w:t>:</w:t>
              </w:r>
            </w:ins>
            <w:del w:id="571" w:author="Windows User" w:date="2021-02-05T16:03:00Z">
              <w:r w:rsidRPr="003552DD" w:rsidDel="003552DD">
                <w:rPr>
                  <w:rFonts w:ascii="Times New Roman" w:eastAsia="Sylfaen" w:hAnsi="Times New Roman"/>
                  <w:sz w:val="20"/>
                  <w:szCs w:val="20"/>
                  <w:rPrChange w:id="572" w:author="Windows User" w:date="2021-02-05T16:00:00Z">
                    <w:rPr>
                      <w:rFonts w:ascii="Times New Roman" w:eastAsia="Sylfaen" w:hAnsi="Times New Roman"/>
                      <w:sz w:val="24"/>
                      <w:szCs w:val="24"/>
                    </w:rPr>
                  </w:rPrChange>
                </w:rPr>
                <w:delText xml:space="preserve"> and research component - 135 credits.</w:delText>
              </w:r>
            </w:del>
          </w:p>
          <w:p w14:paraId="10FDFB97" w14:textId="77777777" w:rsidR="00956B9A" w:rsidRPr="003552DD" w:rsidRDefault="00956B9A">
            <w:pPr>
              <w:spacing w:after="0" w:line="240" w:lineRule="auto"/>
              <w:ind w:left="360"/>
              <w:jc w:val="both"/>
              <w:rPr>
                <w:rFonts w:ascii="Times New Roman" w:hAnsi="Times New Roman"/>
                <w:b/>
                <w:sz w:val="20"/>
                <w:szCs w:val="20"/>
                <w:lang w:val="ka-GE"/>
                <w:rPrChange w:id="573" w:author="Windows User" w:date="2021-02-05T16:00:00Z">
                  <w:rPr>
                    <w:rFonts w:ascii="Times New Roman" w:hAnsi="Times New Roman"/>
                    <w:b/>
                    <w:sz w:val="24"/>
                    <w:szCs w:val="24"/>
                    <w:lang w:val="ka-GE"/>
                  </w:rPr>
                </w:rPrChange>
              </w:rPr>
              <w:pPrChange w:id="574" w:author="Windows User" w:date="2021-02-05T16:03:00Z">
                <w:pPr>
                  <w:pStyle w:val="ListParagraph"/>
                  <w:framePr w:hSpace="180" w:wrap="around" w:vAnchor="text" w:hAnchor="page" w:x="779" w:y="485"/>
                  <w:numPr>
                    <w:numId w:val="13"/>
                  </w:numPr>
                  <w:spacing w:after="0" w:line="240" w:lineRule="auto"/>
                  <w:ind w:hanging="360"/>
                  <w:jc w:val="both"/>
                </w:pPr>
              </w:pPrChange>
            </w:pPr>
            <w:r w:rsidRPr="003552DD">
              <w:rPr>
                <w:rFonts w:ascii="Times New Roman" w:hAnsi="Times New Roman"/>
                <w:b/>
                <w:sz w:val="20"/>
                <w:szCs w:val="20"/>
                <w:rPrChange w:id="575" w:author="Windows User" w:date="2021-02-05T16:00:00Z">
                  <w:rPr>
                    <w:rFonts w:ascii="Times New Roman" w:hAnsi="Times New Roman"/>
                    <w:b/>
                    <w:sz w:val="24"/>
                    <w:szCs w:val="24"/>
                  </w:rPr>
                </w:rPrChange>
              </w:rPr>
              <w:t>The educational component makes up</w:t>
            </w:r>
            <w:r w:rsidRPr="003552DD">
              <w:rPr>
                <w:rFonts w:ascii="Times New Roman" w:hAnsi="Times New Roman"/>
                <w:b/>
                <w:sz w:val="20"/>
                <w:szCs w:val="20"/>
                <w:lang w:val="ka-GE"/>
                <w:rPrChange w:id="576" w:author="Windows User" w:date="2021-02-05T16:00:00Z">
                  <w:rPr>
                    <w:rFonts w:ascii="Times New Roman" w:hAnsi="Times New Roman"/>
                    <w:b/>
                    <w:sz w:val="24"/>
                    <w:szCs w:val="24"/>
                    <w:lang w:val="ka-GE"/>
                  </w:rPr>
                </w:rPrChange>
              </w:rPr>
              <w:t xml:space="preserve"> 45 </w:t>
            </w:r>
            <w:r w:rsidRPr="003552DD">
              <w:rPr>
                <w:rFonts w:ascii="Times New Roman" w:hAnsi="Times New Roman"/>
                <w:b/>
                <w:sz w:val="20"/>
                <w:szCs w:val="20"/>
                <w:rPrChange w:id="577" w:author="Windows User" w:date="2021-02-05T16:00:00Z">
                  <w:rPr>
                    <w:rFonts w:ascii="Times New Roman" w:hAnsi="Times New Roman"/>
                    <w:b/>
                    <w:sz w:val="24"/>
                    <w:szCs w:val="24"/>
                  </w:rPr>
                </w:rPrChange>
              </w:rPr>
              <w:t>credits:</w:t>
            </w:r>
          </w:p>
          <w:p w14:paraId="7AA998D5" w14:textId="47986DC8" w:rsidR="00956B9A" w:rsidRPr="003552DD" w:rsidRDefault="00956B9A">
            <w:pPr>
              <w:numPr>
                <w:ilvl w:val="0"/>
                <w:numId w:val="12"/>
              </w:numPr>
              <w:tabs>
                <w:tab w:val="clear" w:pos="1440"/>
                <w:tab w:val="num" w:pos="414"/>
              </w:tabs>
              <w:spacing w:after="0" w:line="240" w:lineRule="auto"/>
              <w:ind w:left="414"/>
              <w:jc w:val="both"/>
              <w:rPr>
                <w:rFonts w:ascii="Times New Roman" w:hAnsi="Times New Roman"/>
                <w:bCs/>
                <w:sz w:val="20"/>
                <w:szCs w:val="20"/>
                <w:rPrChange w:id="578" w:author="Windows User" w:date="2021-02-05T16:00:00Z">
                  <w:rPr>
                    <w:rFonts w:ascii="Times New Roman" w:hAnsi="Times New Roman"/>
                    <w:bCs/>
                    <w:sz w:val="24"/>
                    <w:szCs w:val="24"/>
                  </w:rPr>
                </w:rPrChange>
              </w:rPr>
              <w:pPrChange w:id="579" w:author="Windows User" w:date="2021-02-05T16:02:00Z">
                <w:pPr>
                  <w:framePr w:hSpace="180" w:wrap="around" w:vAnchor="text" w:hAnchor="page" w:x="779" w:y="485"/>
                  <w:numPr>
                    <w:numId w:val="12"/>
                  </w:numPr>
                  <w:tabs>
                    <w:tab w:val="num" w:pos="414"/>
                    <w:tab w:val="num" w:pos="1440"/>
                  </w:tabs>
                  <w:spacing w:after="0" w:line="240" w:lineRule="auto"/>
                  <w:ind w:left="414" w:hanging="360"/>
                  <w:jc w:val="both"/>
                </w:pPr>
              </w:pPrChange>
            </w:pPr>
            <w:r w:rsidRPr="003552DD">
              <w:rPr>
                <w:rFonts w:ascii="Times New Roman" w:eastAsia="Sylfaen" w:hAnsi="Times New Roman"/>
                <w:bCs/>
                <w:sz w:val="20"/>
                <w:szCs w:val="20"/>
                <w:rPrChange w:id="580" w:author="Windows User" w:date="2021-02-05T16:00:00Z">
                  <w:rPr>
                    <w:rFonts w:ascii="Times New Roman" w:eastAsia="Sylfaen" w:hAnsi="Times New Roman"/>
                    <w:bCs/>
                    <w:sz w:val="24"/>
                    <w:szCs w:val="24"/>
                  </w:rPr>
                </w:rPrChange>
              </w:rPr>
              <w:t xml:space="preserve">General courses and seminar classes </w:t>
            </w:r>
            <w:r w:rsidRPr="003552DD">
              <w:rPr>
                <w:rFonts w:ascii="Times New Roman" w:eastAsia="Sylfaen" w:hAnsi="Times New Roman"/>
                <w:bCs/>
                <w:sz w:val="20"/>
                <w:szCs w:val="20"/>
                <w:lang w:val="ka-GE"/>
                <w:rPrChange w:id="581" w:author="Windows User" w:date="2021-02-05T16:00:00Z">
                  <w:rPr>
                    <w:rFonts w:ascii="Times New Roman" w:eastAsia="Sylfaen" w:hAnsi="Times New Roman"/>
                    <w:bCs/>
                    <w:sz w:val="24"/>
                    <w:szCs w:val="24"/>
                    <w:lang w:val="ka-GE"/>
                  </w:rPr>
                </w:rPrChange>
              </w:rPr>
              <w:t>– 30</w:t>
            </w:r>
            <w:r w:rsidRPr="003552DD">
              <w:rPr>
                <w:rFonts w:ascii="Times New Roman" w:eastAsia="Sylfaen" w:hAnsi="Times New Roman"/>
                <w:bCs/>
                <w:sz w:val="20"/>
                <w:szCs w:val="20"/>
                <w:rPrChange w:id="582" w:author="Windows User" w:date="2021-02-05T16:00:00Z">
                  <w:rPr>
                    <w:rFonts w:ascii="Times New Roman" w:eastAsia="Sylfaen" w:hAnsi="Times New Roman"/>
                    <w:bCs/>
                    <w:sz w:val="24"/>
                    <w:szCs w:val="24"/>
                  </w:rPr>
                </w:rPrChange>
              </w:rPr>
              <w:t>credits</w:t>
            </w:r>
            <w:r w:rsidR="005330D2" w:rsidRPr="003552DD">
              <w:rPr>
                <w:rFonts w:ascii="Times New Roman" w:eastAsia="Sylfaen" w:hAnsi="Times New Roman"/>
                <w:bCs/>
                <w:sz w:val="20"/>
                <w:szCs w:val="20"/>
                <w:lang w:val="ka-GE"/>
                <w:rPrChange w:id="583" w:author="Windows User" w:date="2021-02-05T16:00:00Z">
                  <w:rPr>
                    <w:rFonts w:ascii="Sylfaen" w:eastAsia="Sylfaen" w:hAnsi="Sylfaen"/>
                    <w:bCs/>
                    <w:sz w:val="24"/>
                    <w:szCs w:val="24"/>
                    <w:lang w:val="ka-GE"/>
                  </w:rPr>
                </w:rPrChange>
              </w:rPr>
              <w:t xml:space="preserve"> </w:t>
            </w:r>
            <w:r w:rsidRPr="003552DD">
              <w:rPr>
                <w:rFonts w:ascii="Times New Roman" w:hAnsi="Times New Roman"/>
                <w:sz w:val="20"/>
                <w:szCs w:val="20"/>
                <w:rPrChange w:id="584" w:author="Windows User" w:date="2021-02-05T16:00:00Z">
                  <w:rPr>
                    <w:rFonts w:ascii="Times New Roman" w:hAnsi="Times New Roman"/>
                    <w:sz w:val="24"/>
                    <w:szCs w:val="24"/>
                  </w:rPr>
                </w:rPrChange>
              </w:rPr>
              <w:t>(I, II</w:t>
            </w:r>
            <w:ins w:id="585" w:author="Paata Geradze" w:date="2019-01-21T15:05:00Z">
              <w:r w:rsidR="002A532E" w:rsidRPr="003552DD">
                <w:rPr>
                  <w:rFonts w:ascii="Times New Roman" w:hAnsi="Times New Roman"/>
                  <w:sz w:val="20"/>
                  <w:szCs w:val="20"/>
                  <w:rPrChange w:id="586" w:author="Windows User" w:date="2021-02-05T16:00:00Z">
                    <w:rPr>
                      <w:rFonts w:ascii="Times New Roman" w:hAnsi="Times New Roman"/>
                      <w:sz w:val="24"/>
                      <w:szCs w:val="24"/>
                    </w:rPr>
                  </w:rPrChange>
                </w:rPr>
                <w:t>, III</w:t>
              </w:r>
            </w:ins>
            <w:r w:rsidRPr="003552DD">
              <w:rPr>
                <w:rFonts w:ascii="Times New Roman" w:hAnsi="Times New Roman"/>
                <w:sz w:val="20"/>
                <w:szCs w:val="20"/>
                <w:rPrChange w:id="587" w:author="Windows User" w:date="2021-02-05T16:00:00Z">
                  <w:rPr>
                    <w:rFonts w:ascii="Times New Roman" w:hAnsi="Times New Roman"/>
                    <w:sz w:val="24"/>
                    <w:szCs w:val="24"/>
                  </w:rPr>
                </w:rPrChange>
              </w:rPr>
              <w:t xml:space="preserve"> semesters)</w:t>
            </w:r>
          </w:p>
          <w:p w14:paraId="5759206F" w14:textId="77199545" w:rsidR="00956B9A" w:rsidRPr="003552DD" w:rsidRDefault="00956B9A">
            <w:pPr>
              <w:numPr>
                <w:ilvl w:val="0"/>
                <w:numId w:val="12"/>
              </w:numPr>
              <w:tabs>
                <w:tab w:val="clear" w:pos="1440"/>
                <w:tab w:val="num" w:pos="414"/>
              </w:tabs>
              <w:spacing w:after="0" w:line="240" w:lineRule="auto"/>
              <w:ind w:left="414"/>
              <w:jc w:val="both"/>
              <w:rPr>
                <w:rFonts w:ascii="Times New Roman" w:hAnsi="Times New Roman"/>
                <w:bCs/>
                <w:sz w:val="20"/>
                <w:szCs w:val="20"/>
                <w:rPrChange w:id="588" w:author="Windows User" w:date="2021-02-05T16:00:00Z">
                  <w:rPr>
                    <w:rFonts w:ascii="Times New Roman" w:hAnsi="Times New Roman"/>
                    <w:bCs/>
                    <w:sz w:val="24"/>
                    <w:szCs w:val="24"/>
                  </w:rPr>
                </w:rPrChange>
              </w:rPr>
              <w:pPrChange w:id="589" w:author="Windows User" w:date="2021-02-05T16:02:00Z">
                <w:pPr>
                  <w:framePr w:hSpace="180" w:wrap="around" w:vAnchor="text" w:hAnchor="page" w:x="779" w:y="485"/>
                  <w:numPr>
                    <w:numId w:val="12"/>
                  </w:numPr>
                  <w:tabs>
                    <w:tab w:val="num" w:pos="414"/>
                    <w:tab w:val="num" w:pos="1440"/>
                  </w:tabs>
                  <w:spacing w:after="0" w:line="240" w:lineRule="auto"/>
                  <w:ind w:left="414" w:hanging="360"/>
                  <w:jc w:val="both"/>
                </w:pPr>
              </w:pPrChange>
            </w:pPr>
            <w:r w:rsidRPr="003552DD">
              <w:rPr>
                <w:rFonts w:ascii="Times New Roman" w:eastAsia="Sylfaen" w:hAnsi="Times New Roman"/>
                <w:bCs/>
                <w:sz w:val="20"/>
                <w:szCs w:val="20"/>
                <w:rPrChange w:id="590" w:author="Windows User" w:date="2021-02-05T16:00:00Z">
                  <w:rPr>
                    <w:rFonts w:ascii="Times New Roman" w:eastAsia="Sylfaen" w:hAnsi="Times New Roman"/>
                    <w:bCs/>
                    <w:sz w:val="24"/>
                    <w:szCs w:val="24"/>
                  </w:rPr>
                </w:rPrChange>
              </w:rPr>
              <w:t xml:space="preserve">Concentration elective courses </w:t>
            </w:r>
            <w:r w:rsidRPr="003552DD">
              <w:rPr>
                <w:rFonts w:ascii="Times New Roman" w:eastAsia="Sylfaen" w:hAnsi="Times New Roman"/>
                <w:bCs/>
                <w:sz w:val="20"/>
                <w:szCs w:val="20"/>
                <w:lang w:val="ka-GE"/>
                <w:rPrChange w:id="591" w:author="Windows User" w:date="2021-02-05T16:00:00Z">
                  <w:rPr>
                    <w:rFonts w:ascii="Times New Roman" w:eastAsia="Sylfaen" w:hAnsi="Times New Roman"/>
                    <w:bCs/>
                    <w:sz w:val="24"/>
                    <w:szCs w:val="24"/>
                    <w:lang w:val="ka-GE"/>
                  </w:rPr>
                </w:rPrChange>
              </w:rPr>
              <w:t xml:space="preserve">- 15 </w:t>
            </w:r>
            <w:r w:rsidRPr="003552DD">
              <w:rPr>
                <w:rFonts w:ascii="Times New Roman" w:eastAsia="Sylfaen" w:hAnsi="Times New Roman"/>
                <w:bCs/>
                <w:sz w:val="20"/>
                <w:szCs w:val="20"/>
                <w:rPrChange w:id="592" w:author="Windows User" w:date="2021-02-05T16:00:00Z">
                  <w:rPr>
                    <w:rFonts w:ascii="Times New Roman" w:eastAsia="Sylfaen" w:hAnsi="Times New Roman"/>
                    <w:bCs/>
                    <w:sz w:val="24"/>
                    <w:szCs w:val="24"/>
                  </w:rPr>
                </w:rPrChange>
              </w:rPr>
              <w:t>credits (</w:t>
            </w:r>
            <w:r w:rsidRPr="003552DD">
              <w:rPr>
                <w:rFonts w:ascii="Times New Roman" w:hAnsi="Times New Roman"/>
                <w:sz w:val="20"/>
                <w:szCs w:val="20"/>
                <w:rPrChange w:id="593" w:author="Windows User" w:date="2021-02-05T16:00:00Z">
                  <w:rPr>
                    <w:rFonts w:ascii="Times New Roman" w:hAnsi="Times New Roman"/>
                    <w:sz w:val="24"/>
                    <w:szCs w:val="24"/>
                  </w:rPr>
                </w:rPrChange>
              </w:rPr>
              <w:t>I</w:t>
            </w:r>
            <w:del w:id="594" w:author="Paata Geradze" w:date="2019-01-21T15:05:00Z">
              <w:r w:rsidRPr="003552DD" w:rsidDel="002A532E">
                <w:rPr>
                  <w:rFonts w:ascii="Times New Roman" w:hAnsi="Times New Roman"/>
                  <w:sz w:val="20"/>
                  <w:szCs w:val="20"/>
                  <w:rPrChange w:id="595" w:author="Windows User" w:date="2021-02-05T16:00:00Z">
                    <w:rPr>
                      <w:rFonts w:ascii="Times New Roman" w:hAnsi="Times New Roman"/>
                      <w:sz w:val="24"/>
                      <w:szCs w:val="24"/>
                    </w:rPr>
                  </w:rPrChange>
                </w:rPr>
                <w:delText>, II</w:delText>
              </w:r>
            </w:del>
            <w:r w:rsidRPr="003552DD">
              <w:rPr>
                <w:rFonts w:ascii="Times New Roman" w:hAnsi="Times New Roman"/>
                <w:sz w:val="20"/>
                <w:szCs w:val="20"/>
                <w:rPrChange w:id="596" w:author="Windows User" w:date="2021-02-05T16:00:00Z">
                  <w:rPr>
                    <w:rFonts w:ascii="Times New Roman" w:hAnsi="Times New Roman"/>
                    <w:sz w:val="24"/>
                    <w:szCs w:val="24"/>
                  </w:rPr>
                </w:rPrChange>
              </w:rPr>
              <w:t xml:space="preserve"> semester</w:t>
            </w:r>
            <w:del w:id="597" w:author="Paata Geradze" w:date="2019-01-21T15:07:00Z">
              <w:r w:rsidRPr="003552DD" w:rsidDel="002A532E">
                <w:rPr>
                  <w:rFonts w:ascii="Times New Roman" w:hAnsi="Times New Roman"/>
                  <w:sz w:val="20"/>
                  <w:szCs w:val="20"/>
                  <w:rPrChange w:id="598" w:author="Windows User" w:date="2021-02-05T16:00:00Z">
                    <w:rPr>
                      <w:rFonts w:ascii="Times New Roman" w:hAnsi="Times New Roman"/>
                      <w:sz w:val="24"/>
                      <w:szCs w:val="24"/>
                    </w:rPr>
                  </w:rPrChange>
                </w:rPr>
                <w:delText>s</w:delText>
              </w:r>
            </w:del>
            <w:r w:rsidRPr="003552DD">
              <w:rPr>
                <w:rFonts w:ascii="Times New Roman" w:hAnsi="Times New Roman"/>
                <w:sz w:val="20"/>
                <w:szCs w:val="20"/>
                <w:lang w:val="ka-GE"/>
                <w:rPrChange w:id="599" w:author="Windows User" w:date="2021-02-05T16:00:00Z">
                  <w:rPr>
                    <w:rFonts w:ascii="Times New Roman" w:hAnsi="Times New Roman"/>
                    <w:sz w:val="24"/>
                    <w:szCs w:val="24"/>
                    <w:lang w:val="ka-GE"/>
                  </w:rPr>
                </w:rPrChange>
              </w:rPr>
              <w:t>)</w:t>
            </w:r>
          </w:p>
          <w:p w14:paraId="113E224F" w14:textId="3D5D4B08" w:rsidR="00956B9A" w:rsidRPr="003552DD" w:rsidDel="003552DD" w:rsidRDefault="00956B9A">
            <w:pPr>
              <w:pStyle w:val="ListParagraph"/>
              <w:numPr>
                <w:ilvl w:val="0"/>
                <w:numId w:val="13"/>
              </w:numPr>
              <w:spacing w:after="0" w:line="240" w:lineRule="auto"/>
              <w:jc w:val="both"/>
              <w:rPr>
                <w:del w:id="600" w:author="Windows User" w:date="2021-02-05T16:03:00Z"/>
                <w:rFonts w:ascii="Times New Roman" w:hAnsi="Times New Roman"/>
                <w:b/>
                <w:bCs/>
                <w:sz w:val="20"/>
                <w:szCs w:val="20"/>
                <w:rPrChange w:id="601" w:author="Windows User" w:date="2021-02-05T16:00:00Z">
                  <w:rPr>
                    <w:del w:id="602" w:author="Windows User" w:date="2021-02-05T16:03:00Z"/>
                    <w:rFonts w:ascii="Times New Roman" w:hAnsi="Times New Roman"/>
                    <w:b/>
                    <w:bCs/>
                    <w:sz w:val="24"/>
                    <w:szCs w:val="24"/>
                  </w:rPr>
                </w:rPrChange>
              </w:rPr>
              <w:pPrChange w:id="603" w:author="Windows User" w:date="2021-02-05T16:02:00Z">
                <w:pPr>
                  <w:pStyle w:val="ListParagraph"/>
                  <w:framePr w:hSpace="180" w:wrap="around" w:vAnchor="text" w:hAnchor="page" w:x="779" w:y="485"/>
                  <w:numPr>
                    <w:numId w:val="13"/>
                  </w:numPr>
                  <w:spacing w:after="0" w:line="240" w:lineRule="auto"/>
                  <w:ind w:hanging="360"/>
                  <w:jc w:val="both"/>
                </w:pPr>
              </w:pPrChange>
            </w:pPr>
            <w:del w:id="604" w:author="Windows User" w:date="2021-02-05T16:03:00Z">
              <w:r w:rsidRPr="003552DD" w:rsidDel="003552DD">
                <w:rPr>
                  <w:rFonts w:ascii="Times New Roman" w:eastAsia="Sylfaen" w:hAnsi="Times New Roman"/>
                  <w:b/>
                  <w:bCs/>
                  <w:sz w:val="20"/>
                  <w:szCs w:val="20"/>
                  <w:rPrChange w:id="605" w:author="Windows User" w:date="2021-02-05T16:00:00Z">
                    <w:rPr>
                      <w:rFonts w:ascii="Times New Roman" w:eastAsia="Sylfaen" w:hAnsi="Times New Roman"/>
                      <w:b/>
                      <w:bCs/>
                      <w:sz w:val="24"/>
                      <w:szCs w:val="24"/>
                    </w:rPr>
                  </w:rPrChange>
                </w:rPr>
                <w:delText>Research component</w:delText>
              </w:r>
              <w:r w:rsidRPr="003552DD" w:rsidDel="003552DD">
                <w:rPr>
                  <w:rFonts w:ascii="Times New Roman" w:eastAsia="Sylfaen" w:hAnsi="Times New Roman"/>
                  <w:b/>
                  <w:bCs/>
                  <w:sz w:val="20"/>
                  <w:szCs w:val="20"/>
                  <w:lang w:val="ka-GE"/>
                  <w:rPrChange w:id="606" w:author="Windows User" w:date="2021-02-05T16:00:00Z">
                    <w:rPr>
                      <w:rFonts w:ascii="Times New Roman" w:eastAsia="Sylfaen" w:hAnsi="Times New Roman"/>
                      <w:b/>
                      <w:bCs/>
                      <w:sz w:val="24"/>
                      <w:szCs w:val="24"/>
                      <w:lang w:val="ka-GE"/>
                    </w:rPr>
                  </w:rPrChange>
                </w:rPr>
                <w:delText xml:space="preserve"> - 135 </w:delText>
              </w:r>
              <w:r w:rsidRPr="003552DD" w:rsidDel="003552DD">
                <w:rPr>
                  <w:rFonts w:ascii="Times New Roman" w:eastAsia="Sylfaen" w:hAnsi="Times New Roman"/>
                  <w:b/>
                  <w:bCs/>
                  <w:sz w:val="20"/>
                  <w:szCs w:val="20"/>
                  <w:rPrChange w:id="607" w:author="Windows User" w:date="2021-02-05T16:00:00Z">
                    <w:rPr>
                      <w:rFonts w:ascii="Times New Roman" w:eastAsia="Sylfaen" w:hAnsi="Times New Roman"/>
                      <w:b/>
                      <w:bCs/>
                      <w:sz w:val="24"/>
                      <w:szCs w:val="24"/>
                    </w:rPr>
                  </w:rPrChange>
                </w:rPr>
                <w:delText>credits (</w:delText>
              </w:r>
              <w:r w:rsidRPr="003552DD" w:rsidDel="003552DD">
                <w:rPr>
                  <w:rFonts w:ascii="Times New Roman" w:hAnsi="Times New Roman"/>
                  <w:b/>
                  <w:sz w:val="20"/>
                  <w:szCs w:val="20"/>
                  <w:rPrChange w:id="608" w:author="Windows User" w:date="2021-02-05T16:00:00Z">
                    <w:rPr>
                      <w:rFonts w:ascii="Times New Roman" w:hAnsi="Times New Roman"/>
                      <w:b/>
                      <w:sz w:val="24"/>
                      <w:szCs w:val="24"/>
                    </w:rPr>
                  </w:rPrChange>
                </w:rPr>
                <w:delText>I</w:delText>
              </w:r>
              <w:r w:rsidRPr="003552DD" w:rsidDel="003552DD">
                <w:rPr>
                  <w:rFonts w:ascii="Times New Roman" w:hAnsi="Times New Roman"/>
                  <w:b/>
                  <w:sz w:val="20"/>
                  <w:szCs w:val="20"/>
                  <w:lang w:val="ka-GE"/>
                  <w:rPrChange w:id="609" w:author="Windows User" w:date="2021-02-05T16:00:00Z">
                    <w:rPr>
                      <w:rFonts w:ascii="Times New Roman" w:hAnsi="Times New Roman"/>
                      <w:b/>
                      <w:sz w:val="24"/>
                      <w:szCs w:val="24"/>
                      <w:lang w:val="ka-GE"/>
                    </w:rPr>
                  </w:rPrChange>
                </w:rPr>
                <w:delText>I</w:delText>
              </w:r>
              <w:r w:rsidRPr="003552DD" w:rsidDel="003552DD">
                <w:rPr>
                  <w:rFonts w:ascii="Times New Roman" w:hAnsi="Times New Roman"/>
                  <w:b/>
                  <w:sz w:val="20"/>
                  <w:szCs w:val="20"/>
                  <w:rPrChange w:id="610" w:author="Windows User" w:date="2021-02-05T16:00:00Z">
                    <w:rPr>
                      <w:rFonts w:ascii="Times New Roman" w:hAnsi="Times New Roman"/>
                      <w:b/>
                      <w:sz w:val="24"/>
                      <w:szCs w:val="24"/>
                    </w:rPr>
                  </w:rPrChange>
                </w:rPr>
                <w:delText>I-</w:delText>
              </w:r>
              <w:r w:rsidR="005330D2" w:rsidRPr="003552DD" w:rsidDel="003552DD">
                <w:rPr>
                  <w:rFonts w:ascii="Times New Roman" w:hAnsi="Times New Roman"/>
                  <w:b/>
                  <w:sz w:val="20"/>
                  <w:szCs w:val="20"/>
                  <w:rPrChange w:id="611" w:author="Windows User" w:date="2021-02-05T16:00:00Z">
                    <w:rPr>
                      <w:rFonts w:ascii="Times New Roman" w:hAnsi="Times New Roman"/>
                      <w:b/>
                      <w:sz w:val="24"/>
                      <w:szCs w:val="24"/>
                    </w:rPr>
                  </w:rPrChange>
                </w:rPr>
                <w:delText>VI semesters</w:delText>
              </w:r>
              <w:r w:rsidRPr="003552DD" w:rsidDel="003552DD">
                <w:rPr>
                  <w:rFonts w:ascii="Times New Roman" w:hAnsi="Times New Roman"/>
                  <w:b/>
                  <w:sz w:val="20"/>
                  <w:szCs w:val="20"/>
                  <w:lang w:val="ka-GE"/>
                  <w:rPrChange w:id="612" w:author="Windows User" w:date="2021-02-05T16:00:00Z">
                    <w:rPr>
                      <w:rFonts w:ascii="Times New Roman" w:hAnsi="Times New Roman"/>
                      <w:b/>
                      <w:sz w:val="24"/>
                      <w:szCs w:val="24"/>
                      <w:lang w:val="ka-GE"/>
                    </w:rPr>
                  </w:rPrChange>
                </w:rPr>
                <w:delText>)</w:delText>
              </w:r>
            </w:del>
          </w:p>
          <w:p w14:paraId="17B6FE54" w14:textId="59E9CFB3" w:rsidR="00956B9A" w:rsidRPr="003552DD" w:rsidDel="003552DD" w:rsidRDefault="00956B9A">
            <w:pPr>
              <w:spacing w:after="0" w:line="240" w:lineRule="auto"/>
              <w:ind w:left="360"/>
              <w:jc w:val="both"/>
              <w:rPr>
                <w:del w:id="613" w:author="Windows User" w:date="2021-02-05T16:03:00Z"/>
                <w:rFonts w:ascii="Times New Roman" w:eastAsia="Sylfaen" w:hAnsi="Times New Roman"/>
                <w:sz w:val="20"/>
                <w:szCs w:val="20"/>
                <w:rPrChange w:id="614" w:author="Windows User" w:date="2021-02-05T16:00:00Z">
                  <w:rPr>
                    <w:del w:id="615" w:author="Windows User" w:date="2021-02-05T16:03:00Z"/>
                    <w:rFonts w:ascii="Times New Roman" w:eastAsia="Sylfaen" w:hAnsi="Times New Roman"/>
                    <w:sz w:val="24"/>
                    <w:szCs w:val="24"/>
                  </w:rPr>
                </w:rPrChange>
              </w:rPr>
              <w:pPrChange w:id="616" w:author="Windows User" w:date="2021-02-05T16:02:00Z">
                <w:pPr>
                  <w:framePr w:hSpace="180" w:wrap="around" w:vAnchor="text" w:hAnchor="page" w:x="779" w:y="485"/>
                  <w:spacing w:after="0" w:line="240" w:lineRule="auto"/>
                  <w:ind w:left="360"/>
                  <w:jc w:val="both"/>
                </w:pPr>
              </w:pPrChange>
            </w:pPr>
            <w:del w:id="617" w:author="Windows User" w:date="2021-02-05T16:03:00Z">
              <w:r w:rsidRPr="003552DD" w:rsidDel="003552DD">
                <w:rPr>
                  <w:rFonts w:ascii="Times New Roman" w:eastAsia="Sylfaen" w:hAnsi="Times New Roman"/>
                  <w:sz w:val="20"/>
                  <w:szCs w:val="20"/>
                  <w:rPrChange w:id="618" w:author="Windows User" w:date="2021-02-05T16:00:00Z">
                    <w:rPr>
                      <w:rFonts w:ascii="Times New Roman" w:eastAsia="Sylfaen" w:hAnsi="Times New Roman"/>
                      <w:sz w:val="24"/>
                      <w:szCs w:val="24"/>
                    </w:rPr>
                  </w:rPrChange>
                </w:rPr>
                <w:delText>The research component includes: publishing scientific articles related to the topic of dissertation and participation in the conferences; completion of no less than 2</w:delText>
              </w:r>
            </w:del>
            <w:ins w:id="619" w:author="Paata Geradze" w:date="2019-01-21T15:06:00Z">
              <w:del w:id="620" w:author="Windows User" w:date="2021-02-05T16:03:00Z">
                <w:r w:rsidR="002A532E" w:rsidRPr="003552DD" w:rsidDel="003552DD">
                  <w:rPr>
                    <w:rFonts w:ascii="Times New Roman" w:eastAsia="Sylfaen" w:hAnsi="Times New Roman"/>
                    <w:sz w:val="20"/>
                    <w:szCs w:val="20"/>
                    <w:rPrChange w:id="621" w:author="Windows User" w:date="2021-02-05T16:00:00Z">
                      <w:rPr>
                        <w:rFonts w:ascii="Times New Roman" w:eastAsia="Sylfaen" w:hAnsi="Times New Roman"/>
                        <w:sz w:val="24"/>
                        <w:szCs w:val="24"/>
                      </w:rPr>
                    </w:rPrChange>
                  </w:rPr>
                  <w:delText>3</w:delText>
                </w:r>
              </w:del>
            </w:ins>
            <w:del w:id="622" w:author="Windows User" w:date="2021-02-05T16:03:00Z">
              <w:r w:rsidRPr="003552DD" w:rsidDel="003552DD">
                <w:rPr>
                  <w:rFonts w:ascii="Times New Roman" w:eastAsia="Sylfaen" w:hAnsi="Times New Roman"/>
                  <w:sz w:val="20"/>
                  <w:szCs w:val="20"/>
                  <w:rPrChange w:id="623" w:author="Windows User" w:date="2021-02-05T16:00:00Z">
                    <w:rPr>
                      <w:rFonts w:ascii="Times New Roman" w:eastAsia="Sylfaen" w:hAnsi="Times New Roman"/>
                      <w:sz w:val="24"/>
                      <w:szCs w:val="24"/>
                    </w:rPr>
                  </w:rPrChange>
                </w:rPr>
                <w:delText xml:space="preserve"> colloquiums by Doctoral student; completion and defense of Doctoral thesis. Defense of Doctoral thesis, in its turn, involves the expertise of dissertation paper, reviewing and public discussions at the Dissertation Commission.</w:delText>
              </w:r>
            </w:del>
          </w:p>
          <w:p w14:paraId="624796E2" w14:textId="77777777" w:rsidR="00956B9A" w:rsidRPr="003552DD" w:rsidRDefault="00956B9A">
            <w:pPr>
              <w:spacing w:after="0" w:line="240" w:lineRule="auto"/>
              <w:ind w:left="360"/>
              <w:jc w:val="both"/>
              <w:rPr>
                <w:rFonts w:ascii="Times New Roman" w:eastAsia="Sylfaen" w:hAnsi="Times New Roman"/>
                <w:sz w:val="20"/>
                <w:szCs w:val="20"/>
                <w:rPrChange w:id="624" w:author="Windows User" w:date="2021-02-05T16:00:00Z">
                  <w:rPr>
                    <w:rFonts w:ascii="Times New Roman" w:eastAsia="Sylfaen" w:hAnsi="Times New Roman"/>
                    <w:sz w:val="24"/>
                    <w:szCs w:val="24"/>
                  </w:rPr>
                </w:rPrChange>
              </w:rPr>
              <w:pPrChange w:id="625" w:author="Windows User" w:date="2021-02-05T16:02:00Z">
                <w:pPr>
                  <w:framePr w:hSpace="180" w:wrap="around" w:vAnchor="text" w:hAnchor="page" w:x="779" w:y="485"/>
                  <w:spacing w:after="0" w:line="240" w:lineRule="auto"/>
                  <w:ind w:left="360"/>
                  <w:jc w:val="both"/>
                </w:pPr>
              </w:pPrChange>
            </w:pPr>
          </w:p>
          <w:p w14:paraId="6F74490B" w14:textId="77777777" w:rsidR="00956B9A" w:rsidRPr="003552DD" w:rsidRDefault="00956B9A">
            <w:pPr>
              <w:spacing w:after="0" w:line="240" w:lineRule="auto"/>
              <w:jc w:val="both"/>
              <w:rPr>
                <w:rFonts w:ascii="Times New Roman" w:hAnsi="Times New Roman"/>
                <w:bCs/>
                <w:sz w:val="20"/>
                <w:szCs w:val="20"/>
                <w:lang w:val="ka-GE"/>
                <w:rPrChange w:id="626" w:author="Windows User" w:date="2021-02-05T16:00:00Z">
                  <w:rPr>
                    <w:rFonts w:ascii="Times New Roman" w:hAnsi="Times New Roman"/>
                    <w:bCs/>
                    <w:sz w:val="24"/>
                    <w:szCs w:val="24"/>
                    <w:lang w:val="ka-GE"/>
                  </w:rPr>
                </w:rPrChange>
              </w:rPr>
              <w:pPrChange w:id="627" w:author="Windows User" w:date="2021-02-05T16:02:00Z">
                <w:pPr>
                  <w:framePr w:hSpace="180" w:wrap="around" w:vAnchor="text" w:hAnchor="page" w:x="779" w:y="485"/>
                  <w:spacing w:after="0" w:line="240" w:lineRule="auto"/>
                  <w:jc w:val="both"/>
                </w:pPr>
              </w:pPrChange>
            </w:pPr>
            <w:r w:rsidRPr="003552DD">
              <w:rPr>
                <w:rFonts w:ascii="Times New Roman" w:hAnsi="Times New Roman"/>
                <w:bCs/>
                <w:sz w:val="20"/>
                <w:szCs w:val="20"/>
                <w:lang w:val="ka-GE"/>
                <w:rPrChange w:id="628" w:author="Windows User" w:date="2021-02-05T16:00:00Z">
                  <w:rPr>
                    <w:rFonts w:ascii="Times New Roman" w:hAnsi="Times New Roman"/>
                    <w:bCs/>
                    <w:sz w:val="24"/>
                    <w:szCs w:val="24"/>
                    <w:lang w:val="ka-GE"/>
                  </w:rPr>
                </w:rPrChange>
              </w:rPr>
              <w:t xml:space="preserve">Prereqisittes for presentation of Doctoral thesis to the public discussions before the Dissertation Commission are as follows:     </w:t>
            </w:r>
          </w:p>
          <w:p w14:paraId="5B232F3E" w14:textId="36E4B694" w:rsidR="00956B9A" w:rsidRPr="003552DD" w:rsidRDefault="00956B9A">
            <w:pPr>
              <w:pStyle w:val="ListParagraph"/>
              <w:numPr>
                <w:ilvl w:val="0"/>
                <w:numId w:val="14"/>
              </w:numPr>
              <w:spacing w:after="0" w:line="240" w:lineRule="auto"/>
              <w:ind w:left="293" w:hanging="284"/>
              <w:jc w:val="both"/>
              <w:rPr>
                <w:rFonts w:ascii="Times New Roman" w:hAnsi="Times New Roman"/>
                <w:bCs/>
                <w:sz w:val="20"/>
                <w:szCs w:val="20"/>
                <w:rPrChange w:id="629" w:author="Windows User" w:date="2021-02-05T16:00:00Z">
                  <w:rPr>
                    <w:rFonts w:ascii="Times New Roman" w:hAnsi="Times New Roman"/>
                    <w:bCs/>
                    <w:sz w:val="24"/>
                    <w:szCs w:val="24"/>
                  </w:rPr>
                </w:rPrChange>
              </w:rPr>
              <w:pPrChange w:id="630" w:author="Windows User" w:date="2021-02-05T16:02:00Z">
                <w:pPr>
                  <w:pStyle w:val="ListParagraph"/>
                  <w:framePr w:hSpace="180" w:wrap="around" w:vAnchor="text" w:hAnchor="page" w:x="779" w:y="485"/>
                  <w:numPr>
                    <w:numId w:val="14"/>
                  </w:numPr>
                  <w:spacing w:after="0" w:line="240" w:lineRule="auto"/>
                  <w:ind w:left="1080" w:hanging="720"/>
                  <w:jc w:val="both"/>
                </w:pPr>
              </w:pPrChange>
            </w:pPr>
            <w:r w:rsidRPr="003552DD">
              <w:rPr>
                <w:rFonts w:ascii="Times New Roman" w:hAnsi="Times New Roman"/>
                <w:bCs/>
                <w:sz w:val="20"/>
                <w:szCs w:val="20"/>
                <w:lang w:val="ka-GE"/>
                <w:rPrChange w:id="631" w:author="Windows User" w:date="2021-02-05T16:00:00Z">
                  <w:rPr>
                    <w:rFonts w:ascii="Times New Roman" w:hAnsi="Times New Roman"/>
                    <w:bCs/>
                    <w:sz w:val="24"/>
                    <w:szCs w:val="24"/>
                    <w:lang w:val="ka-GE"/>
                  </w:rPr>
                </w:rPrChange>
              </w:rPr>
              <w:t xml:space="preserve">Submission of a spreadsheet confirming earning </w:t>
            </w:r>
            <w:del w:id="632" w:author="Paata Geradze" w:date="2019-01-21T15:06:00Z">
              <w:r w:rsidRPr="003552DD" w:rsidDel="002A532E">
                <w:rPr>
                  <w:rFonts w:ascii="Times New Roman" w:hAnsi="Times New Roman"/>
                  <w:bCs/>
                  <w:sz w:val="20"/>
                  <w:szCs w:val="20"/>
                  <w:lang w:val="ka-GE"/>
                  <w:rPrChange w:id="633" w:author="Windows User" w:date="2021-02-05T16:00:00Z">
                    <w:rPr>
                      <w:rFonts w:ascii="Times New Roman" w:hAnsi="Times New Roman"/>
                      <w:bCs/>
                      <w:sz w:val="24"/>
                      <w:szCs w:val="24"/>
                      <w:lang w:val="ka-GE"/>
                    </w:rPr>
                  </w:rPrChange>
                </w:rPr>
                <w:delText xml:space="preserve">60 </w:delText>
              </w:r>
            </w:del>
            <w:ins w:id="634" w:author="Paata Geradze" w:date="2019-01-21T15:06:00Z">
              <w:r w:rsidR="002A532E" w:rsidRPr="003552DD">
                <w:rPr>
                  <w:rFonts w:ascii="Times New Roman" w:hAnsi="Times New Roman"/>
                  <w:bCs/>
                  <w:sz w:val="20"/>
                  <w:szCs w:val="20"/>
                  <w:rPrChange w:id="635" w:author="Windows User" w:date="2021-02-05T16:00:00Z">
                    <w:rPr>
                      <w:rFonts w:ascii="Times New Roman" w:hAnsi="Times New Roman"/>
                      <w:bCs/>
                      <w:sz w:val="24"/>
                      <w:szCs w:val="24"/>
                    </w:rPr>
                  </w:rPrChange>
                </w:rPr>
                <w:t>45</w:t>
              </w:r>
              <w:r w:rsidR="002A532E" w:rsidRPr="003552DD">
                <w:rPr>
                  <w:rFonts w:ascii="Times New Roman" w:hAnsi="Times New Roman"/>
                  <w:bCs/>
                  <w:sz w:val="20"/>
                  <w:szCs w:val="20"/>
                  <w:lang w:val="ka-GE"/>
                  <w:rPrChange w:id="636" w:author="Windows User" w:date="2021-02-05T16:00:00Z">
                    <w:rPr>
                      <w:rFonts w:ascii="Times New Roman" w:hAnsi="Times New Roman"/>
                      <w:bCs/>
                      <w:sz w:val="24"/>
                      <w:szCs w:val="24"/>
                      <w:lang w:val="ka-GE"/>
                    </w:rPr>
                  </w:rPrChange>
                </w:rPr>
                <w:t xml:space="preserve"> </w:t>
              </w:r>
            </w:ins>
            <w:r w:rsidRPr="003552DD">
              <w:rPr>
                <w:rFonts w:ascii="Times New Roman" w:hAnsi="Times New Roman"/>
                <w:bCs/>
                <w:sz w:val="20"/>
                <w:szCs w:val="20"/>
                <w:lang w:val="ka-GE"/>
                <w:rPrChange w:id="637" w:author="Windows User" w:date="2021-02-05T16:00:00Z">
                  <w:rPr>
                    <w:rFonts w:ascii="Times New Roman" w:hAnsi="Times New Roman"/>
                    <w:bCs/>
                    <w:sz w:val="24"/>
                    <w:szCs w:val="24"/>
                    <w:lang w:val="ka-GE"/>
                  </w:rPr>
                </w:rPrChange>
              </w:rPr>
              <w:t>credits envisaged for educational component to the Faculty</w:t>
            </w:r>
            <w:r w:rsidRPr="003552DD">
              <w:rPr>
                <w:rFonts w:ascii="Times New Roman" w:hAnsi="Times New Roman"/>
                <w:bCs/>
                <w:sz w:val="20"/>
                <w:szCs w:val="20"/>
                <w:rPrChange w:id="638" w:author="Windows User" w:date="2021-02-05T16:00:00Z">
                  <w:rPr>
                    <w:rFonts w:ascii="Times New Roman" w:hAnsi="Times New Roman"/>
                    <w:bCs/>
                    <w:sz w:val="24"/>
                    <w:szCs w:val="24"/>
                  </w:rPr>
                </w:rPrChange>
              </w:rPr>
              <w:t xml:space="preserve">’s </w:t>
            </w:r>
            <w:r w:rsidRPr="003552DD">
              <w:rPr>
                <w:rFonts w:ascii="Times New Roman" w:hAnsi="Times New Roman"/>
                <w:bCs/>
                <w:sz w:val="20"/>
                <w:szCs w:val="20"/>
                <w:lang w:val="ka-GE"/>
                <w:rPrChange w:id="639" w:author="Windows User" w:date="2021-02-05T16:00:00Z">
                  <w:rPr>
                    <w:rFonts w:ascii="Times New Roman" w:hAnsi="Times New Roman"/>
                    <w:bCs/>
                    <w:sz w:val="24"/>
                    <w:szCs w:val="24"/>
                    <w:lang w:val="ka-GE"/>
                  </w:rPr>
                </w:rPrChange>
              </w:rPr>
              <w:t>Dissertation Council</w:t>
            </w:r>
            <w:r w:rsidRPr="003552DD">
              <w:rPr>
                <w:rFonts w:ascii="Times New Roman" w:hAnsi="Times New Roman"/>
                <w:bCs/>
                <w:sz w:val="20"/>
                <w:szCs w:val="20"/>
                <w:rPrChange w:id="640" w:author="Windows User" w:date="2021-02-05T16:00:00Z">
                  <w:rPr>
                    <w:rFonts w:ascii="Times New Roman" w:hAnsi="Times New Roman"/>
                    <w:bCs/>
                    <w:sz w:val="24"/>
                    <w:szCs w:val="24"/>
                  </w:rPr>
                </w:rPrChange>
              </w:rPr>
              <w:t xml:space="preserve">. This spreadsheet is issued by Office of Doctoral Studies and it is signed by Rector and Head of Office. </w:t>
            </w:r>
          </w:p>
          <w:p w14:paraId="6FD84E4A" w14:textId="77777777" w:rsidR="00956B9A" w:rsidRPr="003552DD" w:rsidRDefault="00956B9A">
            <w:pPr>
              <w:pStyle w:val="ListParagraph"/>
              <w:numPr>
                <w:ilvl w:val="0"/>
                <w:numId w:val="14"/>
              </w:numPr>
              <w:spacing w:after="0" w:line="240" w:lineRule="auto"/>
              <w:ind w:left="293" w:hanging="284"/>
              <w:jc w:val="both"/>
              <w:rPr>
                <w:rFonts w:ascii="Times New Roman" w:hAnsi="Times New Roman"/>
                <w:bCs/>
                <w:sz w:val="20"/>
                <w:szCs w:val="20"/>
                <w:rPrChange w:id="641" w:author="Windows User" w:date="2021-02-05T16:00:00Z">
                  <w:rPr>
                    <w:rFonts w:ascii="Times New Roman" w:hAnsi="Times New Roman"/>
                    <w:bCs/>
                    <w:sz w:val="24"/>
                    <w:szCs w:val="24"/>
                  </w:rPr>
                </w:rPrChange>
              </w:rPr>
              <w:pPrChange w:id="642" w:author="Windows User" w:date="2021-02-05T16:02:00Z">
                <w:pPr>
                  <w:pStyle w:val="ListParagraph"/>
                  <w:framePr w:hSpace="180" w:wrap="around" w:vAnchor="text" w:hAnchor="page" w:x="779" w:y="485"/>
                  <w:numPr>
                    <w:numId w:val="14"/>
                  </w:numPr>
                  <w:spacing w:after="0" w:line="240" w:lineRule="auto"/>
                  <w:ind w:left="1080" w:hanging="720"/>
                  <w:jc w:val="both"/>
                </w:pPr>
              </w:pPrChange>
            </w:pPr>
            <w:r w:rsidRPr="003552DD">
              <w:rPr>
                <w:rFonts w:ascii="Times New Roman" w:hAnsi="Times New Roman"/>
                <w:bCs/>
                <w:sz w:val="20"/>
                <w:szCs w:val="20"/>
                <w:lang w:val="ka-GE"/>
                <w:rPrChange w:id="643" w:author="Windows User" w:date="2021-02-05T16:00:00Z">
                  <w:rPr>
                    <w:rFonts w:ascii="Times New Roman" w:hAnsi="Times New Roman"/>
                    <w:bCs/>
                    <w:sz w:val="24"/>
                    <w:szCs w:val="24"/>
                    <w:lang w:val="ka-GE"/>
                  </w:rPr>
                </w:rPrChange>
              </w:rPr>
              <w:t>Submission of a protocol of the completion of at least three colloquiums envisaged for educational component of the Doctoral program to the Faculty’s Dissertation Council</w:t>
            </w:r>
            <w:r w:rsidRPr="003552DD">
              <w:rPr>
                <w:rFonts w:ascii="Times New Roman" w:hAnsi="Times New Roman"/>
                <w:bCs/>
                <w:sz w:val="20"/>
                <w:szCs w:val="20"/>
                <w:rPrChange w:id="644" w:author="Windows User" w:date="2021-02-05T16:00:00Z">
                  <w:rPr>
                    <w:rFonts w:ascii="Times New Roman" w:hAnsi="Times New Roman"/>
                    <w:bCs/>
                    <w:sz w:val="24"/>
                    <w:szCs w:val="24"/>
                  </w:rPr>
                </w:rPrChange>
              </w:rPr>
              <w:t xml:space="preserve">. The completion of </w:t>
            </w:r>
            <w:r w:rsidRPr="003552DD">
              <w:rPr>
                <w:rFonts w:ascii="Times New Roman" w:hAnsi="Times New Roman"/>
                <w:bCs/>
                <w:sz w:val="20"/>
                <w:szCs w:val="20"/>
                <w:lang w:val="ka-GE"/>
                <w:rPrChange w:id="645" w:author="Windows User" w:date="2021-02-05T16:00:00Z">
                  <w:rPr>
                    <w:rFonts w:ascii="Times New Roman" w:hAnsi="Times New Roman"/>
                    <w:bCs/>
                    <w:sz w:val="24"/>
                    <w:szCs w:val="24"/>
                    <w:lang w:val="ka-GE"/>
                  </w:rPr>
                </w:rPrChange>
              </w:rPr>
              <w:t>colloquiums</w:t>
            </w:r>
            <w:r w:rsidRPr="003552DD">
              <w:rPr>
                <w:rFonts w:ascii="Times New Roman" w:hAnsi="Times New Roman"/>
                <w:bCs/>
                <w:sz w:val="20"/>
                <w:szCs w:val="20"/>
                <w:rPrChange w:id="646" w:author="Windows User" w:date="2021-02-05T16:00:00Z">
                  <w:rPr>
                    <w:rFonts w:ascii="Times New Roman" w:hAnsi="Times New Roman"/>
                    <w:bCs/>
                    <w:sz w:val="24"/>
                    <w:szCs w:val="24"/>
                  </w:rPr>
                </w:rPrChange>
              </w:rPr>
              <w:t xml:space="preserve"> is confirmed by the certificate issued </w:t>
            </w:r>
            <w:r w:rsidRPr="003552DD">
              <w:rPr>
                <w:rFonts w:ascii="Times New Roman" w:hAnsi="Times New Roman"/>
                <w:bCs/>
                <w:sz w:val="20"/>
                <w:szCs w:val="20"/>
                <w:lang w:val="ka-GE"/>
                <w:rPrChange w:id="647" w:author="Windows User" w:date="2021-02-05T16:00:00Z">
                  <w:rPr>
                    <w:rFonts w:ascii="Times New Roman" w:hAnsi="Times New Roman"/>
                    <w:bCs/>
                    <w:sz w:val="24"/>
                    <w:szCs w:val="24"/>
                    <w:lang w:val="ka-GE"/>
                  </w:rPr>
                </w:rPrChange>
              </w:rPr>
              <w:t>by</w:t>
            </w:r>
            <w:r w:rsidRPr="003552DD">
              <w:rPr>
                <w:rFonts w:ascii="Times New Roman" w:hAnsi="Times New Roman"/>
                <w:bCs/>
                <w:sz w:val="20"/>
                <w:szCs w:val="20"/>
                <w:rPrChange w:id="648" w:author="Windows User" w:date="2021-02-05T16:00:00Z">
                  <w:rPr>
                    <w:rFonts w:ascii="Times New Roman" w:hAnsi="Times New Roman"/>
                    <w:bCs/>
                    <w:sz w:val="24"/>
                    <w:szCs w:val="24"/>
                  </w:rPr>
                </w:rPrChange>
              </w:rPr>
              <w:t xml:space="preserve"> Office of Doctoral Studies, which certifies the completion of at</w:t>
            </w:r>
            <w:r w:rsidRPr="003552DD">
              <w:rPr>
                <w:rFonts w:ascii="Times New Roman" w:hAnsi="Times New Roman"/>
                <w:bCs/>
                <w:sz w:val="20"/>
                <w:szCs w:val="20"/>
                <w:lang w:val="ka-GE"/>
                <w:rPrChange w:id="649" w:author="Windows User" w:date="2021-02-05T16:00:00Z">
                  <w:rPr>
                    <w:rFonts w:ascii="Times New Roman" w:hAnsi="Times New Roman"/>
                    <w:bCs/>
                    <w:sz w:val="24"/>
                    <w:szCs w:val="24"/>
                    <w:lang w:val="ka-GE"/>
                  </w:rPr>
                </w:rPrChange>
              </w:rPr>
              <w:t xml:space="preserve"> least three colloquiums</w:t>
            </w:r>
            <w:r w:rsidRPr="003552DD">
              <w:rPr>
                <w:rFonts w:ascii="Times New Roman" w:hAnsi="Times New Roman"/>
                <w:bCs/>
                <w:sz w:val="20"/>
                <w:szCs w:val="20"/>
                <w:rPrChange w:id="650" w:author="Windows User" w:date="2021-02-05T16:00:00Z">
                  <w:rPr>
                    <w:rFonts w:ascii="Times New Roman" w:hAnsi="Times New Roman"/>
                    <w:bCs/>
                    <w:sz w:val="24"/>
                    <w:szCs w:val="24"/>
                  </w:rPr>
                </w:rPrChange>
              </w:rPr>
              <w:t xml:space="preserve"> and the assessments of </w:t>
            </w:r>
            <w:r w:rsidRPr="003552DD">
              <w:rPr>
                <w:rFonts w:ascii="Times New Roman" w:hAnsi="Times New Roman"/>
                <w:bCs/>
                <w:sz w:val="20"/>
                <w:szCs w:val="20"/>
                <w:lang w:val="ka-GE"/>
                <w:rPrChange w:id="651" w:author="Windows User" w:date="2021-02-05T16:00:00Z">
                  <w:rPr>
                    <w:rFonts w:ascii="Times New Roman" w:hAnsi="Times New Roman"/>
                    <w:bCs/>
                    <w:sz w:val="24"/>
                    <w:szCs w:val="24"/>
                    <w:lang w:val="ka-GE"/>
                  </w:rPr>
                </w:rPrChange>
              </w:rPr>
              <w:t>colloquiums</w:t>
            </w:r>
            <w:r w:rsidRPr="003552DD">
              <w:rPr>
                <w:rFonts w:ascii="Times New Roman" w:hAnsi="Times New Roman"/>
                <w:bCs/>
                <w:sz w:val="20"/>
                <w:szCs w:val="20"/>
                <w:rPrChange w:id="652" w:author="Windows User" w:date="2021-02-05T16:00:00Z">
                  <w:rPr>
                    <w:rFonts w:ascii="Times New Roman" w:hAnsi="Times New Roman"/>
                    <w:bCs/>
                    <w:sz w:val="24"/>
                    <w:szCs w:val="24"/>
                  </w:rPr>
                </w:rPrChange>
              </w:rPr>
              <w:t xml:space="preserve">. This certificate is signed by rector of University and Head of Office of Doctoral Studies. </w:t>
            </w:r>
            <w:r w:rsidRPr="003552DD">
              <w:rPr>
                <w:rFonts w:ascii="Times New Roman" w:hAnsi="Times New Roman"/>
                <w:bCs/>
                <w:sz w:val="20"/>
                <w:szCs w:val="20"/>
                <w:lang w:val="ka-GE"/>
                <w:rPrChange w:id="653" w:author="Windows User" w:date="2021-02-05T16:00:00Z">
                  <w:rPr>
                    <w:rFonts w:ascii="Times New Roman" w:hAnsi="Times New Roman"/>
                    <w:bCs/>
                    <w:sz w:val="24"/>
                    <w:szCs w:val="24"/>
                    <w:lang w:val="ka-GE"/>
                  </w:rPr>
                </w:rPrChange>
              </w:rPr>
              <w:t xml:space="preserve"> Methodology for assessing these  colloquiums is determined by the Order No 3 </w:t>
            </w:r>
            <w:r w:rsidRPr="003552DD">
              <w:rPr>
                <w:rFonts w:ascii="Times New Roman" w:hAnsi="Times New Roman"/>
                <w:bCs/>
                <w:sz w:val="20"/>
                <w:szCs w:val="20"/>
                <w:rPrChange w:id="654" w:author="Windows User" w:date="2021-02-05T16:00:00Z">
                  <w:rPr>
                    <w:rFonts w:ascii="Times New Roman" w:hAnsi="Times New Roman"/>
                    <w:bCs/>
                    <w:sz w:val="24"/>
                    <w:szCs w:val="24"/>
                  </w:rPr>
                </w:rPrChange>
              </w:rPr>
              <w:t>of</w:t>
            </w:r>
            <w:r w:rsidRPr="003552DD">
              <w:rPr>
                <w:rFonts w:ascii="Times New Roman" w:hAnsi="Times New Roman"/>
                <w:bCs/>
                <w:sz w:val="20"/>
                <w:szCs w:val="20"/>
                <w:lang w:val="ka-GE"/>
                <w:rPrChange w:id="655" w:author="Windows User" w:date="2021-02-05T16:00:00Z">
                  <w:rPr>
                    <w:rFonts w:ascii="Times New Roman" w:hAnsi="Times New Roman"/>
                    <w:bCs/>
                    <w:sz w:val="24"/>
                    <w:szCs w:val="24"/>
                    <w:lang w:val="ka-GE"/>
                  </w:rPr>
                </w:rPrChange>
              </w:rPr>
              <w:t xml:space="preserve"> 5 January 2017 of the Minister of Education and Science of Georgia (Article 4, paragraph 17</w:t>
            </w:r>
            <w:r w:rsidRPr="003552DD">
              <w:rPr>
                <w:rFonts w:ascii="Times New Roman" w:hAnsi="Times New Roman"/>
                <w:bCs/>
                <w:sz w:val="20"/>
                <w:szCs w:val="20"/>
                <w:rPrChange w:id="656" w:author="Windows User" w:date="2021-02-05T16:00:00Z">
                  <w:rPr>
                    <w:rFonts w:ascii="Times New Roman" w:hAnsi="Times New Roman"/>
                    <w:bCs/>
                    <w:sz w:val="24"/>
                    <w:szCs w:val="24"/>
                  </w:rPr>
                </w:rPrChange>
              </w:rPr>
              <w:t>. The assessment of the</w:t>
            </w:r>
            <w:r w:rsidRPr="003552DD">
              <w:rPr>
                <w:rFonts w:ascii="Times New Roman" w:hAnsi="Times New Roman"/>
                <w:bCs/>
                <w:sz w:val="20"/>
                <w:szCs w:val="20"/>
                <w:lang w:val="ka-GE"/>
                <w:rPrChange w:id="657" w:author="Windows User" w:date="2021-02-05T16:00:00Z">
                  <w:rPr>
                    <w:rFonts w:ascii="Times New Roman" w:hAnsi="Times New Roman"/>
                    <w:bCs/>
                    <w:sz w:val="24"/>
                    <w:szCs w:val="24"/>
                    <w:lang w:val="ka-GE"/>
                  </w:rPr>
                </w:rPrChange>
              </w:rPr>
              <w:t xml:space="preserve"> colloquium</w:t>
            </w:r>
            <w:r w:rsidRPr="003552DD">
              <w:rPr>
                <w:rFonts w:ascii="Times New Roman" w:hAnsi="Times New Roman"/>
                <w:bCs/>
                <w:sz w:val="20"/>
                <w:szCs w:val="20"/>
                <w:rPrChange w:id="658" w:author="Windows User" w:date="2021-02-05T16:00:00Z">
                  <w:rPr>
                    <w:rFonts w:ascii="Times New Roman" w:hAnsi="Times New Roman"/>
                    <w:bCs/>
                    <w:sz w:val="24"/>
                    <w:szCs w:val="24"/>
                  </w:rPr>
                </w:rPrChange>
              </w:rPr>
              <w:t xml:space="preserve"> is considered positive, if he/she receives a), b), c), d) and e) assessments envisaged by this Article. In case of f) assessment, Doctoral student has the right to pass the revised version of the same colloquium in the next semester, but in case of g) assessment. Doctoral student has to redo the colloquium.    </w:t>
            </w:r>
          </w:p>
          <w:p w14:paraId="584054E2" w14:textId="77777777" w:rsidR="00956B9A" w:rsidRPr="003552DD" w:rsidRDefault="00956B9A">
            <w:pPr>
              <w:pStyle w:val="ListParagraph"/>
              <w:numPr>
                <w:ilvl w:val="0"/>
                <w:numId w:val="14"/>
              </w:numPr>
              <w:spacing w:after="0" w:line="240" w:lineRule="auto"/>
              <w:ind w:left="293" w:hanging="284"/>
              <w:jc w:val="both"/>
              <w:rPr>
                <w:rFonts w:ascii="Times New Roman" w:hAnsi="Times New Roman"/>
                <w:bCs/>
                <w:sz w:val="20"/>
                <w:szCs w:val="20"/>
                <w:rPrChange w:id="659" w:author="Windows User" w:date="2021-02-05T16:00:00Z">
                  <w:rPr>
                    <w:rFonts w:ascii="Times New Roman" w:hAnsi="Times New Roman"/>
                    <w:bCs/>
                    <w:sz w:val="24"/>
                    <w:szCs w:val="24"/>
                  </w:rPr>
                </w:rPrChange>
              </w:rPr>
              <w:pPrChange w:id="660" w:author="Windows User" w:date="2021-02-05T16:02:00Z">
                <w:pPr>
                  <w:pStyle w:val="ListParagraph"/>
                  <w:framePr w:hSpace="180" w:wrap="around" w:vAnchor="text" w:hAnchor="page" w:x="779" w:y="485"/>
                  <w:numPr>
                    <w:numId w:val="14"/>
                  </w:numPr>
                  <w:spacing w:after="0" w:line="240" w:lineRule="auto"/>
                  <w:ind w:left="1080" w:hanging="720"/>
                  <w:jc w:val="both"/>
                </w:pPr>
              </w:pPrChange>
            </w:pPr>
            <w:r w:rsidRPr="003552DD">
              <w:rPr>
                <w:rFonts w:ascii="Times New Roman" w:hAnsi="Times New Roman"/>
                <w:bCs/>
                <w:sz w:val="20"/>
                <w:szCs w:val="20"/>
                <w:rPrChange w:id="661" w:author="Windows User" w:date="2021-02-05T16:00:00Z">
                  <w:rPr>
                    <w:rFonts w:ascii="Times New Roman" w:hAnsi="Times New Roman"/>
                    <w:bCs/>
                    <w:sz w:val="24"/>
                    <w:szCs w:val="24"/>
                  </w:rPr>
                </w:rPrChange>
              </w:rPr>
              <w:t xml:space="preserve">At </w:t>
            </w:r>
            <w:r w:rsidRPr="00E7798E">
              <w:rPr>
                <w:rFonts w:ascii="Times New Roman" w:hAnsi="Times New Roman"/>
                <w:bCs/>
                <w:sz w:val="20"/>
                <w:szCs w:val="20"/>
                <w:rPrChange w:id="662" w:author="Windows User" w:date="2021-02-05T16:05:00Z">
                  <w:rPr>
                    <w:rFonts w:ascii="Times New Roman" w:hAnsi="Times New Roman"/>
                    <w:bCs/>
                    <w:sz w:val="24"/>
                    <w:szCs w:val="24"/>
                  </w:rPr>
                </w:rPrChange>
              </w:rPr>
              <w:t xml:space="preserve">least </w:t>
            </w:r>
            <w:r w:rsidRPr="00E7798E">
              <w:rPr>
                <w:rFonts w:ascii="Times New Roman" w:hAnsi="Times New Roman"/>
                <w:b/>
                <w:bCs/>
                <w:sz w:val="20"/>
                <w:szCs w:val="20"/>
                <w:rPrChange w:id="663" w:author="Windows User" w:date="2021-02-05T16:05:00Z">
                  <w:rPr>
                    <w:rFonts w:ascii="Times New Roman" w:hAnsi="Times New Roman"/>
                    <w:b/>
                    <w:bCs/>
                    <w:sz w:val="24"/>
                    <w:szCs w:val="24"/>
                    <w:highlight w:val="yellow"/>
                  </w:rPr>
                </w:rPrChange>
              </w:rPr>
              <w:t>3</w:t>
            </w:r>
            <w:r w:rsidRPr="00E7798E">
              <w:rPr>
                <w:rFonts w:ascii="Times New Roman" w:hAnsi="Times New Roman"/>
                <w:b/>
                <w:bCs/>
                <w:sz w:val="20"/>
                <w:szCs w:val="20"/>
                <w:lang w:val="ka-GE"/>
                <w:rPrChange w:id="664" w:author="Windows User" w:date="2021-02-05T16:05:00Z">
                  <w:rPr>
                    <w:rFonts w:ascii="Times New Roman" w:hAnsi="Times New Roman"/>
                    <w:b/>
                    <w:bCs/>
                    <w:sz w:val="24"/>
                    <w:szCs w:val="24"/>
                    <w:highlight w:val="yellow"/>
                    <w:lang w:val="ka-GE"/>
                  </w:rPr>
                </w:rPrChange>
              </w:rPr>
              <w:t xml:space="preserve"> publications</w:t>
            </w:r>
            <w:r w:rsidRPr="00E7798E">
              <w:rPr>
                <w:rFonts w:ascii="Times New Roman" w:hAnsi="Times New Roman"/>
                <w:bCs/>
                <w:sz w:val="20"/>
                <w:szCs w:val="20"/>
                <w:lang w:val="ka-GE"/>
                <w:rPrChange w:id="665" w:author="Windows User" w:date="2021-02-05T16:05:00Z">
                  <w:rPr>
                    <w:rFonts w:ascii="Times New Roman" w:hAnsi="Times New Roman"/>
                    <w:bCs/>
                    <w:sz w:val="24"/>
                    <w:szCs w:val="24"/>
                    <w:lang w:val="ka-GE"/>
                  </w:rPr>
                </w:rPrChange>
              </w:rPr>
              <w:t xml:space="preserve"> determined by the </w:t>
            </w:r>
            <w:r w:rsidRPr="00E7798E">
              <w:rPr>
                <w:rFonts w:ascii="Times New Roman" w:hAnsi="Times New Roman"/>
                <w:bCs/>
                <w:sz w:val="20"/>
                <w:szCs w:val="20"/>
                <w:rPrChange w:id="666" w:author="Windows User" w:date="2021-02-05T16:05:00Z">
                  <w:rPr>
                    <w:rFonts w:ascii="Times New Roman" w:hAnsi="Times New Roman"/>
                    <w:bCs/>
                    <w:sz w:val="24"/>
                    <w:szCs w:val="24"/>
                  </w:rPr>
                </w:rPrChange>
              </w:rPr>
              <w:t>Faculty’s</w:t>
            </w:r>
            <w:r w:rsidRPr="00E7798E">
              <w:rPr>
                <w:rFonts w:ascii="Times New Roman" w:hAnsi="Times New Roman"/>
                <w:bCs/>
                <w:sz w:val="20"/>
                <w:szCs w:val="20"/>
                <w:lang w:val="ka-GE"/>
                <w:rPrChange w:id="667" w:author="Windows User" w:date="2021-02-05T16:05:00Z">
                  <w:rPr>
                    <w:rFonts w:ascii="Times New Roman" w:hAnsi="Times New Roman"/>
                    <w:bCs/>
                    <w:sz w:val="24"/>
                    <w:szCs w:val="24"/>
                    <w:lang w:val="ka-GE"/>
                  </w:rPr>
                </w:rPrChange>
              </w:rPr>
              <w:t xml:space="preserve"> Dissertaton Council, in the editions approved by  the </w:t>
            </w:r>
            <w:r w:rsidRPr="00E7798E">
              <w:rPr>
                <w:rFonts w:ascii="Times New Roman" w:hAnsi="Times New Roman"/>
                <w:bCs/>
                <w:sz w:val="20"/>
                <w:szCs w:val="20"/>
                <w:rPrChange w:id="668" w:author="Windows User" w:date="2021-02-05T16:05:00Z">
                  <w:rPr>
                    <w:rFonts w:ascii="Times New Roman" w:hAnsi="Times New Roman"/>
                    <w:bCs/>
                    <w:sz w:val="24"/>
                    <w:szCs w:val="24"/>
                  </w:rPr>
                </w:rPrChange>
              </w:rPr>
              <w:t>Faculty’s</w:t>
            </w:r>
            <w:r w:rsidRPr="00E7798E">
              <w:rPr>
                <w:rFonts w:ascii="Times New Roman" w:hAnsi="Times New Roman"/>
                <w:bCs/>
                <w:sz w:val="20"/>
                <w:szCs w:val="20"/>
                <w:lang w:val="ka-GE"/>
                <w:rPrChange w:id="669" w:author="Windows User" w:date="2021-02-05T16:05:00Z">
                  <w:rPr>
                    <w:rFonts w:ascii="Times New Roman" w:hAnsi="Times New Roman"/>
                    <w:bCs/>
                    <w:sz w:val="24"/>
                    <w:szCs w:val="24"/>
                    <w:lang w:val="ka-GE"/>
                  </w:rPr>
                </w:rPrChange>
              </w:rPr>
              <w:t xml:space="preserve"> Dissertaton Council, which are confirmed by submitting the article; the author of dissertation can also to submit a monograp</w:t>
            </w:r>
            <w:r w:rsidRPr="00E7798E">
              <w:rPr>
                <w:rFonts w:ascii="Times New Roman" w:hAnsi="Times New Roman"/>
                <w:bCs/>
                <w:sz w:val="20"/>
                <w:szCs w:val="20"/>
                <w:rPrChange w:id="670" w:author="Windows User" w:date="2021-02-05T16:05:00Z">
                  <w:rPr>
                    <w:rFonts w:ascii="Times New Roman" w:hAnsi="Times New Roman"/>
                    <w:bCs/>
                    <w:sz w:val="24"/>
                    <w:szCs w:val="24"/>
                  </w:rPr>
                </w:rPrChange>
              </w:rPr>
              <w:t xml:space="preserve">h. This monograph is a printed publication of description of problems relating to the dissertation topic, way to and methods to address them and the obtained results of research, in </w:t>
            </w:r>
            <w:r w:rsidRPr="00E7798E">
              <w:rPr>
                <w:rFonts w:ascii="Times New Roman" w:hAnsi="Times New Roman"/>
                <w:b/>
                <w:bCs/>
                <w:sz w:val="20"/>
                <w:szCs w:val="20"/>
                <w:rPrChange w:id="671" w:author="Windows User" w:date="2021-02-05T16:05:00Z">
                  <w:rPr>
                    <w:rFonts w:ascii="Times New Roman" w:hAnsi="Times New Roman"/>
                    <w:b/>
                    <w:bCs/>
                    <w:sz w:val="24"/>
                    <w:szCs w:val="24"/>
                    <w:highlight w:val="yellow"/>
                  </w:rPr>
                </w:rPrChange>
              </w:rPr>
              <w:t xml:space="preserve">journals and books with </w:t>
            </w:r>
            <w:r w:rsidRPr="00E7798E">
              <w:rPr>
                <w:rFonts w:ascii="Times New Roman" w:hAnsi="Times New Roman"/>
                <w:b/>
                <w:bCs/>
                <w:sz w:val="20"/>
                <w:szCs w:val="20"/>
                <w:lang w:val="ka-GE"/>
                <w:rPrChange w:id="672" w:author="Windows User" w:date="2021-02-05T16:05:00Z">
                  <w:rPr>
                    <w:rFonts w:ascii="Times New Roman" w:hAnsi="Times New Roman"/>
                    <w:b/>
                    <w:bCs/>
                    <w:sz w:val="24"/>
                    <w:szCs w:val="24"/>
                    <w:highlight w:val="yellow"/>
                    <w:lang w:val="ka-GE"/>
                  </w:rPr>
                </w:rPrChange>
              </w:rPr>
              <w:t>ISBN, ISSN</w:t>
            </w:r>
            <w:r w:rsidRPr="00E7798E">
              <w:rPr>
                <w:rFonts w:ascii="Times New Roman" w:hAnsi="Times New Roman"/>
                <w:b/>
                <w:bCs/>
                <w:sz w:val="20"/>
                <w:szCs w:val="20"/>
                <w:rPrChange w:id="673" w:author="Windows User" w:date="2021-02-05T16:05:00Z">
                  <w:rPr>
                    <w:rFonts w:ascii="Times New Roman" w:hAnsi="Times New Roman"/>
                    <w:b/>
                    <w:bCs/>
                    <w:sz w:val="24"/>
                    <w:szCs w:val="24"/>
                    <w:highlight w:val="yellow"/>
                  </w:rPr>
                </w:rPrChange>
              </w:rPr>
              <w:t xml:space="preserve"> codes</w:t>
            </w:r>
            <w:r w:rsidRPr="00E7798E">
              <w:rPr>
                <w:rFonts w:ascii="Times New Roman" w:hAnsi="Times New Roman"/>
                <w:bCs/>
                <w:sz w:val="20"/>
                <w:szCs w:val="20"/>
                <w:rPrChange w:id="674" w:author="Windows User" w:date="2021-02-05T16:05:00Z">
                  <w:rPr>
                    <w:rFonts w:ascii="Times New Roman" w:hAnsi="Times New Roman"/>
                    <w:bCs/>
                    <w:sz w:val="24"/>
                    <w:szCs w:val="24"/>
                  </w:rPr>
                </w:rPrChange>
              </w:rPr>
              <w:t>, such as: Messenger of Georgian Academy of Sciences,   Messenger of Akaki</w:t>
            </w:r>
            <w:r w:rsidR="005330D2" w:rsidRPr="00E7798E">
              <w:rPr>
                <w:rFonts w:ascii="Times New Roman" w:hAnsi="Times New Roman"/>
                <w:bCs/>
                <w:sz w:val="20"/>
                <w:szCs w:val="20"/>
                <w:lang w:val="ka-GE"/>
                <w:rPrChange w:id="675" w:author="Windows User" w:date="2021-02-05T16:05:00Z">
                  <w:rPr>
                    <w:rFonts w:ascii="Sylfaen" w:hAnsi="Sylfaen"/>
                    <w:bCs/>
                    <w:sz w:val="24"/>
                    <w:szCs w:val="24"/>
                    <w:lang w:val="ka-GE"/>
                  </w:rPr>
                </w:rPrChange>
              </w:rPr>
              <w:t xml:space="preserve"> </w:t>
            </w:r>
            <w:r w:rsidRPr="00E7798E">
              <w:rPr>
                <w:rFonts w:ascii="Times New Roman" w:hAnsi="Times New Roman"/>
                <w:bCs/>
                <w:sz w:val="20"/>
                <w:szCs w:val="20"/>
                <w:rPrChange w:id="676" w:author="Windows User" w:date="2021-02-05T16:05:00Z">
                  <w:rPr>
                    <w:rFonts w:ascii="Times New Roman" w:hAnsi="Times New Roman"/>
                    <w:bCs/>
                    <w:sz w:val="24"/>
                    <w:szCs w:val="24"/>
                  </w:rPr>
                </w:rPrChange>
              </w:rPr>
              <w:t>Tsereteli State University, Georgian Engineering News, collected papers of Georgian Technical University, Problems of Mechanics (Tbilisi), collected papers of the state universities of the Baltic countries, Problems of Metallurgy, Welding and material Science (Tbilisi),</w:t>
            </w:r>
            <w:r w:rsidRPr="00E7798E">
              <w:rPr>
                <w:rFonts w:ascii="Times New Roman" w:hAnsi="Times New Roman"/>
                <w:bCs/>
                <w:sz w:val="20"/>
                <w:szCs w:val="20"/>
                <w:lang w:val="ka-GE"/>
                <w:rPrChange w:id="677" w:author="Windows User" w:date="2021-02-05T16:05:00Z">
                  <w:rPr>
                    <w:rFonts w:ascii="Times New Roman" w:hAnsi="Times New Roman"/>
                    <w:bCs/>
                    <w:sz w:val="24"/>
                    <w:szCs w:val="24"/>
                    <w:lang w:val="ka-GE"/>
                  </w:rPr>
                </w:rPrChange>
              </w:rPr>
              <w:t xml:space="preserve"> International Journal of Mechanical Sciences</w:t>
            </w:r>
            <w:r w:rsidRPr="003552DD">
              <w:rPr>
                <w:rFonts w:ascii="Times New Roman" w:hAnsi="Times New Roman"/>
                <w:bCs/>
                <w:sz w:val="20"/>
                <w:szCs w:val="20"/>
                <w:lang w:val="ka-GE"/>
                <w:rPrChange w:id="678" w:author="Windows User" w:date="2021-02-05T16:00:00Z">
                  <w:rPr>
                    <w:rFonts w:ascii="Times New Roman" w:hAnsi="Times New Roman"/>
                    <w:bCs/>
                    <w:sz w:val="24"/>
                    <w:szCs w:val="24"/>
                    <w:lang w:val="ka-GE"/>
                  </w:rPr>
                </w:rPrChange>
              </w:rPr>
              <w:t xml:space="preserve">, Transaction of the American Society of Mechanical Engineers, </w:t>
            </w:r>
            <w:r w:rsidRPr="003552DD">
              <w:rPr>
                <w:rFonts w:ascii="Times New Roman" w:hAnsi="Times New Roman"/>
                <w:bCs/>
                <w:sz w:val="20"/>
                <w:szCs w:val="20"/>
                <w:rPrChange w:id="679" w:author="Windows User" w:date="2021-02-05T16:00:00Z">
                  <w:rPr>
                    <w:rFonts w:ascii="Times New Roman" w:hAnsi="Times New Roman"/>
                    <w:bCs/>
                    <w:sz w:val="24"/>
                    <w:szCs w:val="24"/>
                  </w:rPr>
                </w:rPrChange>
              </w:rPr>
              <w:t xml:space="preserve">Problems of Mechanical Engineering and Reliability of Machines (Moscow), Mechanical Engineering and Engineering Education (Moscow), Industrial Laboratory (Moscow), Mechanics of Solids (Moscow), News of Higher Educational Institutions. Mechanical Engineering (Moscow), News of Higher Educational Institutions. Energy (Moscow), Measurement Technology (Moscow), Messenger of Lomonosov State University (Moscow), Mechanical Engineering Messenger (Moscow), Metallurgical Science and Thermal treatment of Metals (Moscow), Strength Problems (Kiev), Applied Mechanics (Kiev), journals listed in a Scopus database, high-rated impact-factor journals </w:t>
            </w:r>
            <w:r w:rsidRPr="003552DD">
              <w:rPr>
                <w:rFonts w:ascii="Times New Roman" w:hAnsi="Times New Roman"/>
                <w:bCs/>
                <w:sz w:val="20"/>
                <w:szCs w:val="20"/>
                <w:lang w:val="ka-GE"/>
                <w:rPrChange w:id="680" w:author="Windows User" w:date="2021-02-05T16:00:00Z">
                  <w:rPr>
                    <w:rFonts w:ascii="Times New Roman" w:hAnsi="Times New Roman"/>
                    <w:bCs/>
                    <w:sz w:val="24"/>
                    <w:szCs w:val="24"/>
                    <w:lang w:val="ka-GE"/>
                  </w:rPr>
                </w:rPrChange>
              </w:rPr>
              <w:t xml:space="preserve">(&gt;0,3) </w:t>
            </w:r>
          </w:p>
          <w:p w14:paraId="37054070" w14:textId="77777777" w:rsidR="00956B9A" w:rsidRPr="003552DD" w:rsidRDefault="00956B9A">
            <w:pPr>
              <w:pStyle w:val="ListParagraph"/>
              <w:spacing w:after="0" w:line="240" w:lineRule="auto"/>
              <w:ind w:left="360"/>
              <w:jc w:val="both"/>
              <w:rPr>
                <w:rFonts w:ascii="Times New Roman" w:eastAsia="Sylfaen" w:hAnsi="Times New Roman"/>
                <w:sz w:val="20"/>
                <w:szCs w:val="20"/>
                <w:lang w:val="ka-GE"/>
                <w:rPrChange w:id="681" w:author="Windows User" w:date="2021-02-05T16:00:00Z">
                  <w:rPr>
                    <w:rFonts w:ascii="Times New Roman" w:eastAsia="Sylfaen" w:hAnsi="Times New Roman"/>
                    <w:sz w:val="24"/>
                    <w:szCs w:val="24"/>
                    <w:lang w:val="ka-GE"/>
                  </w:rPr>
                </w:rPrChange>
              </w:rPr>
              <w:pPrChange w:id="682" w:author="Windows User" w:date="2021-02-05T16:04:00Z">
                <w:pPr>
                  <w:pStyle w:val="ListParagraph"/>
                  <w:framePr w:hSpace="180" w:wrap="around" w:vAnchor="text" w:hAnchor="page" w:x="779" w:y="485"/>
                  <w:numPr>
                    <w:numId w:val="14"/>
                  </w:numPr>
                  <w:spacing w:after="0" w:line="240" w:lineRule="auto"/>
                  <w:ind w:left="360" w:hanging="720"/>
                  <w:jc w:val="both"/>
                </w:pPr>
              </w:pPrChange>
            </w:pPr>
            <w:r w:rsidRPr="003552DD">
              <w:rPr>
                <w:rFonts w:ascii="Times New Roman" w:hAnsi="Times New Roman"/>
                <w:bCs/>
                <w:sz w:val="20"/>
                <w:szCs w:val="20"/>
                <w:lang w:val="ka-GE"/>
                <w:rPrChange w:id="683" w:author="Windows User" w:date="2021-02-05T16:00:00Z">
                  <w:rPr>
                    <w:rFonts w:ascii="Times New Roman" w:hAnsi="Times New Roman"/>
                    <w:bCs/>
                    <w:sz w:val="24"/>
                    <w:szCs w:val="24"/>
                    <w:lang w:val="ka-GE"/>
                  </w:rPr>
                </w:rPrChange>
              </w:rPr>
              <w:t xml:space="preserve">Participation in the conferences, the number of which is determined by the Faculty’s Dissertaton Council and making presentation relating to the topic of dissertation paper, which is confirmed by publishing relevant papers in the proceedings </w:t>
            </w:r>
            <w:r w:rsidRPr="003552DD">
              <w:rPr>
                <w:rFonts w:ascii="Times New Roman" w:hAnsi="Times New Roman"/>
                <w:bCs/>
                <w:sz w:val="20"/>
                <w:szCs w:val="20"/>
                <w:rPrChange w:id="684" w:author="Windows User" w:date="2021-02-05T16:00:00Z">
                  <w:rPr>
                    <w:rFonts w:ascii="Times New Roman" w:hAnsi="Times New Roman"/>
                    <w:bCs/>
                    <w:sz w:val="24"/>
                    <w:szCs w:val="24"/>
                  </w:rPr>
                </w:rPrChange>
              </w:rPr>
              <w:t xml:space="preserve">of international </w:t>
            </w:r>
            <w:r w:rsidRPr="003552DD">
              <w:rPr>
                <w:rFonts w:ascii="Times New Roman" w:hAnsi="Times New Roman"/>
                <w:bCs/>
                <w:sz w:val="20"/>
                <w:szCs w:val="20"/>
                <w:lang w:val="ka-GE"/>
                <w:rPrChange w:id="685" w:author="Windows User" w:date="2021-02-05T16:00:00Z">
                  <w:rPr>
                    <w:rFonts w:ascii="Times New Roman" w:hAnsi="Times New Roman"/>
                    <w:bCs/>
                    <w:sz w:val="24"/>
                    <w:szCs w:val="24"/>
                    <w:lang w:val="ka-GE"/>
                  </w:rPr>
                </w:rPrChange>
              </w:rPr>
              <w:t>conference</w:t>
            </w:r>
            <w:r w:rsidRPr="003552DD">
              <w:rPr>
                <w:rFonts w:ascii="Times New Roman" w:hAnsi="Times New Roman"/>
                <w:bCs/>
                <w:sz w:val="20"/>
                <w:szCs w:val="20"/>
                <w:rPrChange w:id="686" w:author="Windows User" w:date="2021-02-05T16:00:00Z">
                  <w:rPr>
                    <w:rFonts w:ascii="Times New Roman" w:hAnsi="Times New Roman"/>
                    <w:bCs/>
                    <w:sz w:val="24"/>
                    <w:szCs w:val="24"/>
                  </w:rPr>
                </w:rPrChange>
              </w:rPr>
              <w:t xml:space="preserve">s, symposia and congresses, and presenting them at the Annual Conferences of Georgian Mechanical Union, Georgian-Polish International Scientific-Technical Conference, </w:t>
            </w:r>
            <w:r w:rsidRPr="003552DD">
              <w:rPr>
                <w:rFonts w:ascii="Times New Roman" w:hAnsi="Times New Roman"/>
                <w:bCs/>
                <w:sz w:val="20"/>
                <w:szCs w:val="20"/>
                <w:lang w:val="ka-GE"/>
                <w:rPrChange w:id="687" w:author="Windows User" w:date="2021-02-05T16:00:00Z">
                  <w:rPr>
                    <w:rFonts w:ascii="Times New Roman" w:hAnsi="Times New Roman"/>
                    <w:bCs/>
                    <w:sz w:val="24"/>
                    <w:szCs w:val="24"/>
                    <w:lang w:val="ka-GE"/>
                  </w:rPr>
                </w:rPrChange>
              </w:rPr>
              <w:t xml:space="preserve"> Proceedings of the International Conference on Contemporary Problems of Architecture and Construction, International </w:t>
            </w:r>
            <w:r w:rsidRPr="003552DD">
              <w:rPr>
                <w:rFonts w:ascii="Times New Roman" w:hAnsi="Times New Roman"/>
                <w:bCs/>
                <w:sz w:val="20"/>
                <w:szCs w:val="20"/>
                <w:rPrChange w:id="688" w:author="Windows User" w:date="2021-02-05T16:00:00Z">
                  <w:rPr>
                    <w:rFonts w:ascii="Times New Roman" w:hAnsi="Times New Roman"/>
                    <w:bCs/>
                    <w:sz w:val="24"/>
                    <w:szCs w:val="24"/>
                  </w:rPr>
                </w:rPrChange>
              </w:rPr>
              <w:t>Scientific</w:t>
            </w:r>
            <w:r w:rsidRPr="003552DD">
              <w:rPr>
                <w:rFonts w:ascii="Times New Roman" w:hAnsi="Times New Roman"/>
                <w:bCs/>
                <w:sz w:val="20"/>
                <w:szCs w:val="20"/>
                <w:lang w:val="ka-GE"/>
                <w:rPrChange w:id="689" w:author="Windows User" w:date="2021-02-05T16:00:00Z">
                  <w:rPr>
                    <w:rFonts w:ascii="Times New Roman" w:hAnsi="Times New Roman"/>
                    <w:bCs/>
                    <w:sz w:val="24"/>
                    <w:szCs w:val="24"/>
                    <w:lang w:val="ka-GE"/>
                  </w:rPr>
                </w:rPrChange>
              </w:rPr>
              <w:t xml:space="preserve"> Conference VIBRATION, International Conference on Non-Classical </w:t>
            </w:r>
            <w:r w:rsidRPr="003552DD">
              <w:rPr>
                <w:rFonts w:ascii="Times New Roman" w:hAnsi="Times New Roman"/>
                <w:bCs/>
                <w:sz w:val="20"/>
                <w:szCs w:val="20"/>
                <w:rPrChange w:id="690" w:author="Windows User" w:date="2021-02-05T16:00:00Z">
                  <w:rPr>
                    <w:rFonts w:ascii="Times New Roman" w:hAnsi="Times New Roman"/>
                    <w:bCs/>
                    <w:sz w:val="24"/>
                    <w:szCs w:val="24"/>
                  </w:rPr>
                </w:rPrChange>
              </w:rPr>
              <w:t>Problems</w:t>
            </w:r>
            <w:r w:rsidRPr="003552DD">
              <w:rPr>
                <w:rFonts w:ascii="Times New Roman" w:hAnsi="Times New Roman"/>
                <w:bCs/>
                <w:sz w:val="20"/>
                <w:szCs w:val="20"/>
                <w:lang w:val="ka-GE"/>
                <w:rPrChange w:id="691" w:author="Windows User" w:date="2021-02-05T16:00:00Z">
                  <w:rPr>
                    <w:rFonts w:ascii="Times New Roman" w:hAnsi="Times New Roman"/>
                    <w:bCs/>
                    <w:sz w:val="24"/>
                    <w:szCs w:val="24"/>
                    <w:lang w:val="ka-GE"/>
                  </w:rPr>
                </w:rPrChange>
              </w:rPr>
              <w:t xml:space="preserve"> of Mechanics, Current Issues of Energy, Problems</w:t>
            </w:r>
            <w:r w:rsidRPr="003552DD">
              <w:rPr>
                <w:rFonts w:ascii="Times New Roman" w:hAnsi="Times New Roman"/>
                <w:bCs/>
                <w:sz w:val="20"/>
                <w:szCs w:val="20"/>
                <w:rPrChange w:id="692" w:author="Windows User" w:date="2021-02-05T16:00:00Z">
                  <w:rPr>
                    <w:rFonts w:ascii="Times New Roman" w:hAnsi="Times New Roman"/>
                    <w:bCs/>
                    <w:sz w:val="24"/>
                    <w:szCs w:val="24"/>
                  </w:rPr>
                </w:rPrChange>
              </w:rPr>
              <w:t xml:space="preserve"> Related to</w:t>
            </w:r>
            <w:r w:rsidR="005330D2" w:rsidRPr="003552DD">
              <w:rPr>
                <w:rFonts w:ascii="Times New Roman" w:hAnsi="Times New Roman"/>
                <w:bCs/>
                <w:sz w:val="20"/>
                <w:szCs w:val="20"/>
                <w:lang w:val="ka-GE"/>
                <w:rPrChange w:id="693" w:author="Windows User" w:date="2021-02-05T16:00:00Z">
                  <w:rPr>
                    <w:rFonts w:ascii="Sylfaen" w:hAnsi="Sylfaen"/>
                    <w:bCs/>
                    <w:sz w:val="24"/>
                    <w:szCs w:val="24"/>
                    <w:lang w:val="ka-GE"/>
                  </w:rPr>
                </w:rPrChange>
              </w:rPr>
              <w:t xml:space="preserve"> </w:t>
            </w:r>
            <w:r w:rsidRPr="003552DD">
              <w:rPr>
                <w:rFonts w:ascii="Times New Roman" w:hAnsi="Times New Roman"/>
                <w:bCs/>
                <w:sz w:val="20"/>
                <w:szCs w:val="20"/>
                <w:rPrChange w:id="694" w:author="Windows User" w:date="2021-02-05T16:00:00Z">
                  <w:rPr>
                    <w:rFonts w:ascii="Times New Roman" w:hAnsi="Times New Roman"/>
                    <w:bCs/>
                    <w:sz w:val="24"/>
                    <w:szCs w:val="24"/>
                  </w:rPr>
                </w:rPrChange>
              </w:rPr>
              <w:t>Continuum</w:t>
            </w:r>
            <w:r w:rsidRPr="003552DD">
              <w:rPr>
                <w:rFonts w:ascii="Times New Roman" w:hAnsi="Times New Roman"/>
                <w:bCs/>
                <w:sz w:val="20"/>
                <w:szCs w:val="20"/>
                <w:lang w:val="ka-GE"/>
                <w:rPrChange w:id="695" w:author="Windows User" w:date="2021-02-05T16:00:00Z">
                  <w:rPr>
                    <w:rFonts w:ascii="Times New Roman" w:hAnsi="Times New Roman"/>
                    <w:bCs/>
                    <w:sz w:val="24"/>
                    <w:szCs w:val="24"/>
                    <w:lang w:val="ka-GE"/>
                  </w:rPr>
                </w:rPrChange>
              </w:rPr>
              <w:t xml:space="preserve"> Mechanics, </w:t>
            </w:r>
            <w:r w:rsidRPr="003552DD">
              <w:rPr>
                <w:rFonts w:ascii="Times New Roman" w:hAnsi="Times New Roman"/>
                <w:bCs/>
                <w:sz w:val="20"/>
                <w:szCs w:val="20"/>
                <w:rPrChange w:id="696" w:author="Windows User" w:date="2021-02-05T16:00:00Z">
                  <w:rPr>
                    <w:rFonts w:ascii="Times New Roman" w:hAnsi="Times New Roman"/>
                    <w:bCs/>
                    <w:sz w:val="24"/>
                    <w:szCs w:val="24"/>
                  </w:rPr>
                </w:rPrChange>
              </w:rPr>
              <w:t>Proceedings of The conference of Young Scientists of the Institute of Machine Science, and in the international scientific forums organized by the state universities and research institutes of Georgia,</w:t>
            </w:r>
            <w:r w:rsidRPr="003552DD">
              <w:rPr>
                <w:rFonts w:ascii="Times New Roman" w:hAnsi="Times New Roman"/>
                <w:bCs/>
                <w:sz w:val="20"/>
                <w:szCs w:val="20"/>
                <w:lang w:val="ka-GE"/>
                <w:rPrChange w:id="697" w:author="Windows User" w:date="2021-02-05T16:00:00Z">
                  <w:rPr>
                    <w:rFonts w:ascii="Times New Roman" w:hAnsi="Times New Roman"/>
                    <w:bCs/>
                    <w:sz w:val="24"/>
                    <w:szCs w:val="24"/>
                    <w:lang w:val="ka-GE"/>
                  </w:rPr>
                </w:rPrChange>
              </w:rPr>
              <w:t xml:space="preserve"> CIS and Baltic States. </w:t>
            </w:r>
          </w:p>
          <w:p w14:paraId="5F85D676" w14:textId="77777777" w:rsidR="00956B9A" w:rsidRPr="003552DD" w:rsidRDefault="00956B9A">
            <w:pPr>
              <w:pStyle w:val="ListParagraph"/>
              <w:numPr>
                <w:ilvl w:val="0"/>
                <w:numId w:val="14"/>
              </w:numPr>
              <w:spacing w:after="0" w:line="240" w:lineRule="auto"/>
              <w:ind w:left="293" w:hanging="284"/>
              <w:jc w:val="both"/>
              <w:rPr>
                <w:rFonts w:ascii="Times New Roman" w:eastAsia="Sylfaen" w:hAnsi="Times New Roman"/>
                <w:sz w:val="20"/>
                <w:szCs w:val="20"/>
                <w:lang w:val="ka-GE"/>
                <w:rPrChange w:id="698" w:author="Windows User" w:date="2021-02-05T16:00:00Z">
                  <w:rPr>
                    <w:rFonts w:ascii="Times New Roman" w:eastAsia="Sylfaen" w:hAnsi="Times New Roman"/>
                    <w:sz w:val="24"/>
                    <w:szCs w:val="24"/>
                    <w:lang w:val="ka-GE"/>
                  </w:rPr>
                </w:rPrChange>
              </w:rPr>
              <w:pPrChange w:id="699" w:author="Windows User" w:date="2021-02-05T16:02:00Z">
                <w:pPr>
                  <w:pStyle w:val="ListParagraph"/>
                  <w:framePr w:hSpace="180" w:wrap="around" w:vAnchor="text" w:hAnchor="page" w:x="779" w:y="485"/>
                  <w:numPr>
                    <w:numId w:val="14"/>
                  </w:numPr>
                  <w:spacing w:after="0" w:line="240" w:lineRule="auto"/>
                  <w:ind w:left="1080" w:hanging="720"/>
                  <w:jc w:val="both"/>
                </w:pPr>
              </w:pPrChange>
            </w:pPr>
            <w:r w:rsidRPr="003552DD">
              <w:rPr>
                <w:rFonts w:ascii="Times New Roman" w:hAnsi="Times New Roman"/>
                <w:bCs/>
                <w:sz w:val="20"/>
                <w:szCs w:val="20"/>
                <w:lang w:val="ka-GE"/>
                <w:rPrChange w:id="700" w:author="Windows User" w:date="2021-02-05T16:00:00Z">
                  <w:rPr>
                    <w:rFonts w:ascii="Times New Roman" w:hAnsi="Times New Roman"/>
                    <w:bCs/>
                    <w:sz w:val="24"/>
                    <w:szCs w:val="24"/>
                    <w:lang w:val="ka-GE"/>
                  </w:rPr>
                </w:rPrChange>
              </w:rPr>
              <w:t xml:space="preserve">The conclusion of the PhD student's scientific </w:t>
            </w:r>
            <w:r w:rsidRPr="003552DD">
              <w:rPr>
                <w:rFonts w:ascii="Times New Roman" w:hAnsi="Times New Roman"/>
                <w:bCs/>
                <w:sz w:val="20"/>
                <w:szCs w:val="20"/>
                <w:rPrChange w:id="701" w:author="Windows User" w:date="2021-02-05T16:00:00Z">
                  <w:rPr>
                    <w:rFonts w:ascii="Times New Roman" w:hAnsi="Times New Roman"/>
                    <w:bCs/>
                    <w:sz w:val="24"/>
                    <w:szCs w:val="24"/>
                  </w:rPr>
                </w:rPrChange>
              </w:rPr>
              <w:t>advisor on whether</w:t>
            </w:r>
            <w:r w:rsidRPr="003552DD">
              <w:rPr>
                <w:rFonts w:ascii="Times New Roman" w:hAnsi="Times New Roman"/>
                <w:bCs/>
                <w:sz w:val="20"/>
                <w:szCs w:val="20"/>
                <w:lang w:val="ka-GE"/>
                <w:rPrChange w:id="702" w:author="Windows User" w:date="2021-02-05T16:00:00Z">
                  <w:rPr>
                    <w:rFonts w:ascii="Times New Roman" w:hAnsi="Times New Roman"/>
                    <w:bCs/>
                    <w:sz w:val="24"/>
                    <w:szCs w:val="24"/>
                    <w:lang w:val="ka-GE"/>
                  </w:rPr>
                </w:rPrChange>
              </w:rPr>
              <w:t xml:space="preserve"> the work is ready for public discussion (Academic Council Decree №62 17/18 1.03.2018 </w:t>
            </w:r>
            <w:r w:rsidRPr="003552DD">
              <w:rPr>
                <w:rFonts w:ascii="Times New Roman" w:hAnsi="Times New Roman"/>
                <w:bCs/>
                <w:sz w:val="20"/>
                <w:szCs w:val="20"/>
                <w:rPrChange w:id="703" w:author="Windows User" w:date="2021-02-05T16:00:00Z">
                  <w:rPr>
                    <w:rFonts w:ascii="Times New Roman" w:hAnsi="Times New Roman"/>
                    <w:bCs/>
                    <w:sz w:val="24"/>
                    <w:szCs w:val="24"/>
                  </w:rPr>
                </w:rPrChange>
              </w:rPr>
              <w:t>Art.</w:t>
            </w:r>
            <w:r w:rsidRPr="003552DD">
              <w:rPr>
                <w:rFonts w:ascii="Times New Roman" w:hAnsi="Times New Roman"/>
                <w:bCs/>
                <w:sz w:val="20"/>
                <w:szCs w:val="20"/>
                <w:lang w:val="ka-GE"/>
                <w:rPrChange w:id="704" w:author="Windows User" w:date="2021-02-05T16:00:00Z">
                  <w:rPr>
                    <w:rFonts w:ascii="Times New Roman" w:hAnsi="Times New Roman"/>
                    <w:bCs/>
                    <w:sz w:val="24"/>
                    <w:szCs w:val="24"/>
                    <w:lang w:val="ka-GE"/>
                  </w:rPr>
                </w:rPrChange>
              </w:rPr>
              <w:t>18; p</w:t>
            </w:r>
            <w:r w:rsidRPr="003552DD">
              <w:rPr>
                <w:rFonts w:ascii="Times New Roman" w:hAnsi="Times New Roman"/>
                <w:bCs/>
                <w:sz w:val="20"/>
                <w:szCs w:val="20"/>
                <w:rPrChange w:id="705" w:author="Windows User" w:date="2021-02-05T16:00:00Z">
                  <w:rPr>
                    <w:rFonts w:ascii="Times New Roman" w:hAnsi="Times New Roman"/>
                    <w:bCs/>
                    <w:sz w:val="24"/>
                    <w:szCs w:val="24"/>
                  </w:rPr>
                </w:rPrChange>
              </w:rPr>
              <w:t>aragraph</w:t>
            </w:r>
            <w:r w:rsidRPr="003552DD">
              <w:rPr>
                <w:rFonts w:ascii="Times New Roman" w:hAnsi="Times New Roman"/>
                <w:bCs/>
                <w:sz w:val="20"/>
                <w:szCs w:val="20"/>
                <w:lang w:val="ka-GE"/>
                <w:rPrChange w:id="706" w:author="Windows User" w:date="2021-02-05T16:00:00Z">
                  <w:rPr>
                    <w:rFonts w:ascii="Times New Roman" w:hAnsi="Times New Roman"/>
                    <w:bCs/>
                    <w:sz w:val="24"/>
                    <w:szCs w:val="24"/>
                    <w:lang w:val="ka-GE"/>
                  </w:rPr>
                </w:rPrChange>
              </w:rPr>
              <w:t xml:space="preserve"> 3);</w:t>
            </w:r>
          </w:p>
          <w:p w14:paraId="2C815B8A" w14:textId="77777777" w:rsidR="00956B9A" w:rsidRPr="003552DD" w:rsidRDefault="00956B9A">
            <w:pPr>
              <w:pStyle w:val="ListParagraph"/>
              <w:numPr>
                <w:ilvl w:val="0"/>
                <w:numId w:val="14"/>
              </w:numPr>
              <w:spacing w:after="0" w:line="240" w:lineRule="auto"/>
              <w:ind w:left="293" w:hanging="284"/>
              <w:jc w:val="both"/>
              <w:rPr>
                <w:rFonts w:ascii="Times New Roman" w:eastAsia="Sylfaen" w:hAnsi="Times New Roman"/>
                <w:sz w:val="20"/>
                <w:szCs w:val="20"/>
                <w:lang w:val="ka-GE"/>
                <w:rPrChange w:id="707" w:author="Windows User" w:date="2021-02-05T16:00:00Z">
                  <w:rPr>
                    <w:rFonts w:ascii="Times New Roman" w:eastAsia="Sylfaen" w:hAnsi="Times New Roman"/>
                    <w:sz w:val="24"/>
                    <w:szCs w:val="24"/>
                    <w:lang w:val="ka-GE"/>
                  </w:rPr>
                </w:rPrChange>
              </w:rPr>
              <w:pPrChange w:id="708" w:author="Windows User" w:date="2021-02-05T16:02:00Z">
                <w:pPr>
                  <w:pStyle w:val="ListParagraph"/>
                  <w:framePr w:hSpace="180" w:wrap="around" w:vAnchor="text" w:hAnchor="page" w:x="779" w:y="485"/>
                  <w:numPr>
                    <w:numId w:val="14"/>
                  </w:numPr>
                  <w:spacing w:after="0" w:line="240" w:lineRule="auto"/>
                  <w:ind w:left="1080" w:hanging="720"/>
                  <w:jc w:val="both"/>
                </w:pPr>
              </w:pPrChange>
            </w:pPr>
            <w:r w:rsidRPr="003552DD">
              <w:rPr>
                <w:rFonts w:ascii="Times New Roman" w:hAnsi="Times New Roman"/>
                <w:bCs/>
                <w:sz w:val="20"/>
                <w:szCs w:val="20"/>
                <w:lang w:val="ka-GE"/>
                <w:rPrChange w:id="709" w:author="Windows User" w:date="2021-02-05T16:00:00Z">
                  <w:rPr>
                    <w:rFonts w:ascii="Times New Roman" w:hAnsi="Times New Roman"/>
                    <w:bCs/>
                    <w:sz w:val="24"/>
                    <w:szCs w:val="24"/>
                    <w:lang w:val="ka-GE"/>
                  </w:rPr>
                </w:rPrChange>
              </w:rPr>
              <w:t xml:space="preserve">Review of the completed dissertation paper </w:t>
            </w:r>
            <w:r w:rsidRPr="003552DD">
              <w:rPr>
                <w:rFonts w:ascii="Times New Roman" w:hAnsi="Times New Roman"/>
                <w:bCs/>
                <w:sz w:val="20"/>
                <w:szCs w:val="20"/>
                <w:rPrChange w:id="710" w:author="Windows User" w:date="2021-02-05T16:00:00Z">
                  <w:rPr>
                    <w:rFonts w:ascii="Times New Roman" w:hAnsi="Times New Roman"/>
                    <w:bCs/>
                    <w:sz w:val="24"/>
                    <w:szCs w:val="24"/>
                  </w:rPr>
                </w:rPrChange>
              </w:rPr>
              <w:t>at a special meeting of the Department;</w:t>
            </w:r>
          </w:p>
          <w:p w14:paraId="79A17B78" w14:textId="77777777" w:rsidR="00956B9A" w:rsidRPr="003552DD" w:rsidRDefault="00956B9A">
            <w:pPr>
              <w:pStyle w:val="ListParagraph"/>
              <w:numPr>
                <w:ilvl w:val="0"/>
                <w:numId w:val="14"/>
              </w:numPr>
              <w:spacing w:after="0" w:line="240" w:lineRule="auto"/>
              <w:ind w:left="293" w:hanging="284"/>
              <w:jc w:val="both"/>
              <w:rPr>
                <w:rFonts w:ascii="Times New Roman" w:eastAsia="Sylfaen" w:hAnsi="Times New Roman"/>
                <w:sz w:val="20"/>
                <w:szCs w:val="20"/>
                <w:lang w:val="ka-GE"/>
                <w:rPrChange w:id="711" w:author="Windows User" w:date="2021-02-05T16:00:00Z">
                  <w:rPr>
                    <w:rFonts w:ascii="Times New Roman" w:eastAsia="Sylfaen" w:hAnsi="Times New Roman"/>
                    <w:sz w:val="24"/>
                    <w:szCs w:val="24"/>
                    <w:lang w:val="ka-GE"/>
                  </w:rPr>
                </w:rPrChange>
              </w:rPr>
              <w:pPrChange w:id="712" w:author="Windows User" w:date="2021-02-05T16:02:00Z">
                <w:pPr>
                  <w:pStyle w:val="ListParagraph"/>
                  <w:framePr w:hSpace="180" w:wrap="around" w:vAnchor="text" w:hAnchor="page" w:x="779" w:y="485"/>
                  <w:numPr>
                    <w:numId w:val="14"/>
                  </w:numPr>
                  <w:spacing w:after="0" w:line="240" w:lineRule="auto"/>
                  <w:ind w:left="1080" w:hanging="720"/>
                  <w:jc w:val="both"/>
                </w:pPr>
              </w:pPrChange>
            </w:pPr>
            <w:r w:rsidRPr="003552DD">
              <w:rPr>
                <w:rFonts w:ascii="Times New Roman" w:hAnsi="Times New Roman"/>
                <w:bCs/>
                <w:sz w:val="20"/>
                <w:szCs w:val="20"/>
                <w:lang w:val="ka-GE"/>
                <w:rPrChange w:id="713" w:author="Windows User" w:date="2021-02-05T16:00:00Z">
                  <w:rPr>
                    <w:rFonts w:ascii="Times New Roman" w:hAnsi="Times New Roman"/>
                    <w:bCs/>
                    <w:sz w:val="24"/>
                    <w:szCs w:val="24"/>
                    <w:lang w:val="ka-GE"/>
                  </w:rPr>
                </w:rPrChange>
              </w:rPr>
              <w:lastRenderedPageBreak/>
              <w:t xml:space="preserve">Provision of oficial experts by the Faculty’s Dissertation Council, who </w:t>
            </w:r>
            <w:r w:rsidRPr="003552DD">
              <w:rPr>
                <w:rFonts w:ascii="Times New Roman" w:hAnsi="Times New Roman"/>
                <w:bCs/>
                <w:sz w:val="20"/>
                <w:szCs w:val="20"/>
                <w:rPrChange w:id="714" w:author="Windows User" w:date="2021-02-05T16:00:00Z">
                  <w:rPr>
                    <w:rFonts w:ascii="Times New Roman" w:hAnsi="Times New Roman"/>
                    <w:bCs/>
                    <w:sz w:val="24"/>
                    <w:szCs w:val="24"/>
                  </w:rPr>
                </w:rPrChange>
              </w:rPr>
              <w:t>are to be</w:t>
            </w:r>
            <w:r w:rsidRPr="003552DD">
              <w:rPr>
                <w:rFonts w:ascii="Times New Roman" w:hAnsi="Times New Roman"/>
                <w:bCs/>
                <w:sz w:val="20"/>
                <w:szCs w:val="20"/>
                <w:lang w:val="ka-GE"/>
                <w:rPrChange w:id="715" w:author="Windows User" w:date="2021-02-05T16:00:00Z">
                  <w:rPr>
                    <w:rFonts w:ascii="Times New Roman" w:hAnsi="Times New Roman"/>
                    <w:bCs/>
                    <w:sz w:val="24"/>
                    <w:szCs w:val="24"/>
                    <w:lang w:val="ka-GE"/>
                  </w:rPr>
                </w:rPrChange>
              </w:rPr>
              <w:t xml:space="preserve"> presented  to Rector for approval; the number of official experts and content of their work are determined in accordance with Regulation No 1 (Article 19) of </w:t>
            </w:r>
            <w:r w:rsidRPr="003552DD">
              <w:rPr>
                <w:rFonts w:ascii="Times New Roman" w:hAnsi="Times New Roman"/>
                <w:bCs/>
                <w:sz w:val="20"/>
                <w:szCs w:val="20"/>
                <w:rPrChange w:id="716" w:author="Windows User" w:date="2021-02-05T16:00:00Z">
                  <w:rPr>
                    <w:rFonts w:ascii="Times New Roman" w:hAnsi="Times New Roman"/>
                    <w:bCs/>
                    <w:sz w:val="24"/>
                    <w:szCs w:val="24"/>
                  </w:rPr>
                </w:rPrChange>
              </w:rPr>
              <w:t xml:space="preserve">5 September. </w:t>
            </w:r>
          </w:p>
          <w:p w14:paraId="430AAF97" w14:textId="77777777" w:rsidR="00956B9A" w:rsidRPr="003552DD" w:rsidRDefault="00956B9A">
            <w:pPr>
              <w:pStyle w:val="ListParagraph"/>
              <w:numPr>
                <w:ilvl w:val="0"/>
                <w:numId w:val="14"/>
              </w:numPr>
              <w:spacing w:after="0" w:line="240" w:lineRule="auto"/>
              <w:ind w:left="293" w:hanging="284"/>
              <w:jc w:val="both"/>
              <w:rPr>
                <w:rFonts w:ascii="Times New Roman" w:eastAsia="Sylfaen" w:hAnsi="Times New Roman"/>
                <w:sz w:val="20"/>
                <w:szCs w:val="20"/>
                <w:lang w:val="ka-GE"/>
                <w:rPrChange w:id="717" w:author="Windows User" w:date="2021-02-05T16:00:00Z">
                  <w:rPr>
                    <w:rFonts w:ascii="Times New Roman" w:eastAsia="Sylfaen" w:hAnsi="Times New Roman"/>
                    <w:sz w:val="24"/>
                    <w:szCs w:val="24"/>
                    <w:lang w:val="ka-GE"/>
                  </w:rPr>
                </w:rPrChange>
              </w:rPr>
              <w:pPrChange w:id="718" w:author="Windows User" w:date="2021-02-05T16:02:00Z">
                <w:pPr>
                  <w:pStyle w:val="ListParagraph"/>
                  <w:framePr w:hSpace="180" w:wrap="around" w:vAnchor="text" w:hAnchor="page" w:x="779" w:y="485"/>
                  <w:numPr>
                    <w:numId w:val="14"/>
                  </w:numPr>
                  <w:spacing w:after="0" w:line="240" w:lineRule="auto"/>
                  <w:ind w:left="1080" w:hanging="720"/>
                  <w:jc w:val="both"/>
                </w:pPr>
              </w:pPrChange>
            </w:pPr>
            <w:r w:rsidRPr="003552DD">
              <w:rPr>
                <w:rFonts w:ascii="Times New Roman" w:hAnsi="Times New Roman"/>
                <w:bCs/>
                <w:sz w:val="20"/>
                <w:szCs w:val="20"/>
                <w:lang w:val="ka-GE"/>
                <w:rPrChange w:id="719" w:author="Windows User" w:date="2021-02-05T16:00:00Z">
                  <w:rPr>
                    <w:rFonts w:ascii="Times New Roman" w:hAnsi="Times New Roman"/>
                    <w:bCs/>
                    <w:sz w:val="24"/>
                    <w:szCs w:val="24"/>
                    <w:lang w:val="ka-GE"/>
                  </w:rPr>
                </w:rPrChange>
              </w:rPr>
              <w:t>In case of positive assessment from official experts, 2 or 3 reviewers are provided by  the Faculty’s Dissertation Council, who are to be  presented  to Rector for approval;  decision on whom to appoint as official reviewers is made in accordance with    Regulation No 1  (Article 20) of 5 September 2007 of the Academic Council of Akaki Tsereteli State University, and  Resolution No 40(14/15) of 22 December 2014 of the Academic Council of Akaki Tesereteli State University; if more than half the reviewers asess dissertation negatively, Doctoral student is not permitted to defend his/her dissertation; if one of two rev</w:t>
            </w:r>
            <w:r w:rsidRPr="003552DD">
              <w:rPr>
                <w:rFonts w:ascii="Times New Roman" w:hAnsi="Times New Roman"/>
                <w:bCs/>
                <w:sz w:val="20"/>
                <w:szCs w:val="20"/>
                <w:rPrChange w:id="720" w:author="Windows User" w:date="2021-02-05T16:00:00Z">
                  <w:rPr>
                    <w:rFonts w:ascii="Times New Roman" w:hAnsi="Times New Roman"/>
                    <w:bCs/>
                    <w:sz w:val="24"/>
                    <w:szCs w:val="24"/>
                  </w:rPr>
                </w:rPrChange>
              </w:rPr>
              <w:t xml:space="preserve">iewers makes negative conclusion on dissertation paper, the Dissertation Council is to provide the third reviewer within a period of 10 days. </w:t>
            </w:r>
          </w:p>
          <w:p w14:paraId="0BFF1D95" w14:textId="77777777" w:rsidR="00956B9A" w:rsidRPr="003552DD" w:rsidRDefault="00956B9A">
            <w:pPr>
              <w:pStyle w:val="ListParagraph"/>
              <w:numPr>
                <w:ilvl w:val="0"/>
                <w:numId w:val="14"/>
              </w:numPr>
              <w:spacing w:after="0" w:line="240" w:lineRule="auto"/>
              <w:ind w:left="293" w:hanging="284"/>
              <w:jc w:val="both"/>
              <w:rPr>
                <w:rFonts w:ascii="Times New Roman" w:eastAsia="Sylfaen" w:hAnsi="Times New Roman"/>
                <w:sz w:val="20"/>
                <w:szCs w:val="20"/>
                <w:lang w:val="ka-GE"/>
                <w:rPrChange w:id="721" w:author="Windows User" w:date="2021-02-05T16:00:00Z">
                  <w:rPr>
                    <w:rFonts w:ascii="Times New Roman" w:eastAsia="Sylfaen" w:hAnsi="Times New Roman"/>
                    <w:sz w:val="24"/>
                    <w:szCs w:val="24"/>
                    <w:lang w:val="ka-GE"/>
                  </w:rPr>
                </w:rPrChange>
              </w:rPr>
              <w:pPrChange w:id="722" w:author="Windows User" w:date="2021-02-05T16:02:00Z">
                <w:pPr>
                  <w:pStyle w:val="ListParagraph"/>
                  <w:framePr w:hSpace="180" w:wrap="around" w:vAnchor="text" w:hAnchor="page" w:x="779" w:y="485"/>
                  <w:numPr>
                    <w:numId w:val="14"/>
                  </w:numPr>
                  <w:spacing w:after="0" w:line="240" w:lineRule="auto"/>
                  <w:ind w:left="1080" w:hanging="720"/>
                  <w:jc w:val="both"/>
                </w:pPr>
              </w:pPrChange>
            </w:pPr>
            <w:r w:rsidRPr="003552DD">
              <w:rPr>
                <w:rFonts w:ascii="Times New Roman" w:hAnsi="Times New Roman"/>
                <w:bCs/>
                <w:sz w:val="20"/>
                <w:szCs w:val="20"/>
                <w:lang w:val="ka-GE"/>
                <w:rPrChange w:id="723" w:author="Windows User" w:date="2021-02-05T16:00:00Z">
                  <w:rPr>
                    <w:rFonts w:ascii="Times New Roman" w:hAnsi="Times New Roman"/>
                    <w:bCs/>
                    <w:sz w:val="24"/>
                    <w:szCs w:val="24"/>
                    <w:lang w:val="ka-GE"/>
                  </w:rPr>
                </w:rPrChange>
              </w:rPr>
              <w:t xml:space="preserve">In case of positive assessment from official   reviewers, Doctoral student is permitted to present publicly dissertation to the Dissertation Commission </w:t>
            </w:r>
            <w:r w:rsidRPr="003552DD">
              <w:rPr>
                <w:rFonts w:ascii="Times New Roman" w:hAnsi="Times New Roman"/>
                <w:bCs/>
                <w:sz w:val="20"/>
                <w:szCs w:val="20"/>
                <w:rPrChange w:id="724" w:author="Windows User" w:date="2021-02-05T16:00:00Z">
                  <w:rPr>
                    <w:rFonts w:ascii="Times New Roman" w:hAnsi="Times New Roman"/>
                    <w:bCs/>
                    <w:sz w:val="24"/>
                    <w:szCs w:val="24"/>
                  </w:rPr>
                </w:rPrChange>
              </w:rPr>
              <w:t>provided</w:t>
            </w:r>
            <w:r w:rsidRPr="003552DD">
              <w:rPr>
                <w:rFonts w:ascii="Times New Roman" w:hAnsi="Times New Roman"/>
                <w:bCs/>
                <w:sz w:val="20"/>
                <w:szCs w:val="20"/>
                <w:lang w:val="ka-GE"/>
                <w:rPrChange w:id="725" w:author="Windows User" w:date="2021-02-05T16:00:00Z">
                  <w:rPr>
                    <w:rFonts w:ascii="Times New Roman" w:hAnsi="Times New Roman"/>
                    <w:bCs/>
                    <w:sz w:val="24"/>
                    <w:szCs w:val="24"/>
                    <w:lang w:val="ka-GE"/>
                  </w:rPr>
                </w:rPrChange>
              </w:rPr>
              <w:t xml:space="preserve"> by the  the Faculty’s Dissertation Council</w:t>
            </w:r>
            <w:r w:rsidRPr="003552DD">
              <w:rPr>
                <w:rFonts w:ascii="Times New Roman" w:hAnsi="Times New Roman"/>
                <w:bCs/>
                <w:sz w:val="20"/>
                <w:szCs w:val="20"/>
                <w:rPrChange w:id="726" w:author="Windows User" w:date="2021-02-05T16:00:00Z">
                  <w:rPr>
                    <w:rFonts w:ascii="Times New Roman" w:hAnsi="Times New Roman"/>
                    <w:bCs/>
                    <w:sz w:val="24"/>
                    <w:szCs w:val="24"/>
                  </w:rPr>
                </w:rPrChange>
              </w:rPr>
              <w:t xml:space="preserve">. </w:t>
            </w:r>
            <w:r w:rsidRPr="003552DD">
              <w:rPr>
                <w:rFonts w:ascii="Times New Roman" w:hAnsi="Times New Roman"/>
                <w:bCs/>
                <w:sz w:val="20"/>
                <w:szCs w:val="20"/>
                <w:lang w:val="ka-GE"/>
                <w:rPrChange w:id="727" w:author="Windows User" w:date="2021-02-05T16:00:00Z">
                  <w:rPr>
                    <w:rFonts w:ascii="Times New Roman" w:hAnsi="Times New Roman"/>
                    <w:bCs/>
                    <w:sz w:val="24"/>
                    <w:szCs w:val="24"/>
                    <w:lang w:val="ka-GE"/>
                  </w:rPr>
                </w:rPrChange>
              </w:rPr>
              <w:t xml:space="preserve">   The Dissertation Commission provided by the  the Faculty’s Dissertation Council is presented to Rector for approval; the composition of the Dissertation Commission is determined in accordance with  Regulation No 1  (Article 21) of 5 September 2007 of the Academic Council of Akaki Tsereteli State University, Resolution No 17 (09/10) of 6 November 2009  of the Academic Council of Akaki Tsereteli State University and   Resolution No 61 (14/15) of 7 May 2015   of the Academic Council of Akaki Tsereteli State University</w:t>
            </w:r>
            <w:r w:rsidRPr="003552DD">
              <w:rPr>
                <w:rFonts w:ascii="Times New Roman" w:hAnsi="Times New Roman"/>
                <w:bCs/>
                <w:sz w:val="20"/>
                <w:szCs w:val="20"/>
                <w:rPrChange w:id="728" w:author="Windows User" w:date="2021-02-05T16:00:00Z">
                  <w:rPr>
                    <w:rFonts w:ascii="Times New Roman" w:hAnsi="Times New Roman"/>
                    <w:bCs/>
                    <w:sz w:val="24"/>
                    <w:szCs w:val="24"/>
                  </w:rPr>
                </w:rPrChange>
              </w:rPr>
              <w:t>;</w:t>
            </w:r>
          </w:p>
          <w:p w14:paraId="551E9BEB" w14:textId="77777777" w:rsidR="00956B9A" w:rsidRPr="003552DD" w:rsidRDefault="00956B9A">
            <w:pPr>
              <w:pStyle w:val="ListParagraph"/>
              <w:numPr>
                <w:ilvl w:val="0"/>
                <w:numId w:val="14"/>
              </w:numPr>
              <w:spacing w:after="0" w:line="240" w:lineRule="auto"/>
              <w:ind w:left="293" w:hanging="284"/>
              <w:jc w:val="both"/>
              <w:rPr>
                <w:rFonts w:ascii="Times New Roman" w:eastAsia="Sylfaen" w:hAnsi="Times New Roman"/>
                <w:sz w:val="20"/>
                <w:szCs w:val="20"/>
                <w:lang w:val="ka-GE"/>
                <w:rPrChange w:id="729" w:author="Windows User" w:date="2021-02-05T16:00:00Z">
                  <w:rPr>
                    <w:rFonts w:ascii="Times New Roman" w:eastAsia="Sylfaen" w:hAnsi="Times New Roman"/>
                    <w:sz w:val="24"/>
                    <w:szCs w:val="24"/>
                    <w:lang w:val="ka-GE"/>
                  </w:rPr>
                </w:rPrChange>
              </w:rPr>
              <w:pPrChange w:id="730" w:author="Windows User" w:date="2021-02-05T16:02:00Z">
                <w:pPr>
                  <w:pStyle w:val="ListParagraph"/>
                  <w:framePr w:hSpace="180" w:wrap="around" w:vAnchor="text" w:hAnchor="page" w:x="779" w:y="485"/>
                  <w:numPr>
                    <w:numId w:val="14"/>
                  </w:numPr>
                  <w:spacing w:after="0" w:line="240" w:lineRule="auto"/>
                  <w:ind w:left="1080" w:hanging="720"/>
                  <w:jc w:val="both"/>
                </w:pPr>
              </w:pPrChange>
            </w:pPr>
            <w:r w:rsidRPr="003552DD">
              <w:rPr>
                <w:rFonts w:ascii="Times New Roman" w:hAnsi="Times New Roman"/>
                <w:bCs/>
                <w:sz w:val="20"/>
                <w:szCs w:val="20"/>
                <w:lang w:val="ka-GE"/>
                <w:rPrChange w:id="731" w:author="Windows User" w:date="2021-02-05T16:00:00Z">
                  <w:rPr>
                    <w:rFonts w:ascii="Times New Roman" w:hAnsi="Times New Roman"/>
                    <w:bCs/>
                    <w:sz w:val="24"/>
                    <w:szCs w:val="24"/>
                    <w:lang w:val="ka-GE"/>
                  </w:rPr>
                </w:rPrChange>
              </w:rPr>
              <w:t>Rules for the assessment of dissertation paper are specified in paragraph 17 of article 4 of Order No 3 of 5 January 20</w:t>
            </w:r>
            <w:r w:rsidRPr="003552DD">
              <w:rPr>
                <w:rFonts w:ascii="Times New Roman" w:hAnsi="Times New Roman"/>
                <w:bCs/>
                <w:sz w:val="20"/>
                <w:szCs w:val="20"/>
                <w:rPrChange w:id="732" w:author="Windows User" w:date="2021-02-05T16:00:00Z">
                  <w:rPr>
                    <w:rFonts w:ascii="Times New Roman" w:hAnsi="Times New Roman"/>
                    <w:bCs/>
                    <w:sz w:val="24"/>
                    <w:szCs w:val="24"/>
                  </w:rPr>
                </w:rPrChange>
              </w:rPr>
              <w:t>0</w:t>
            </w:r>
            <w:r w:rsidRPr="003552DD">
              <w:rPr>
                <w:rFonts w:ascii="Times New Roman" w:hAnsi="Times New Roman"/>
                <w:bCs/>
                <w:sz w:val="20"/>
                <w:szCs w:val="20"/>
                <w:lang w:val="ka-GE"/>
                <w:rPrChange w:id="733" w:author="Windows User" w:date="2021-02-05T16:00:00Z">
                  <w:rPr>
                    <w:rFonts w:ascii="Times New Roman" w:hAnsi="Times New Roman"/>
                    <w:bCs/>
                    <w:sz w:val="24"/>
                    <w:szCs w:val="24"/>
                    <w:lang w:val="ka-GE"/>
                  </w:rPr>
                </w:rPrChange>
              </w:rPr>
              <w:t>7 of the Minister of Education and Science of Georgia, and in  Resolution No 17 (09/10) of 6 November 2009   of the Academic Council of Akaki Tsereteli State University</w:t>
            </w:r>
            <w:r w:rsidRPr="003552DD">
              <w:rPr>
                <w:rFonts w:ascii="Times New Roman" w:hAnsi="Times New Roman"/>
                <w:bCs/>
                <w:sz w:val="20"/>
                <w:szCs w:val="20"/>
                <w:rPrChange w:id="734" w:author="Windows User" w:date="2021-02-05T16:00:00Z">
                  <w:rPr>
                    <w:rFonts w:ascii="Times New Roman" w:hAnsi="Times New Roman"/>
                    <w:bCs/>
                    <w:sz w:val="24"/>
                    <w:szCs w:val="24"/>
                  </w:rPr>
                </w:rPrChange>
              </w:rPr>
              <w:t>.</w:t>
            </w:r>
          </w:p>
          <w:p w14:paraId="12506875" w14:textId="77777777" w:rsidR="00956B9A" w:rsidRPr="003552DD" w:rsidRDefault="00956B9A">
            <w:pPr>
              <w:spacing w:after="0" w:line="240" w:lineRule="auto"/>
              <w:jc w:val="both"/>
              <w:rPr>
                <w:rFonts w:ascii="Times New Roman" w:hAnsi="Times New Roman"/>
                <w:bCs/>
                <w:sz w:val="20"/>
                <w:szCs w:val="20"/>
                <w:rPrChange w:id="735" w:author="Windows User" w:date="2021-02-05T16:00:00Z">
                  <w:rPr>
                    <w:rFonts w:ascii="Times New Roman" w:hAnsi="Times New Roman"/>
                    <w:bCs/>
                    <w:sz w:val="24"/>
                    <w:szCs w:val="24"/>
                  </w:rPr>
                </w:rPrChange>
              </w:rPr>
              <w:pPrChange w:id="736" w:author="Windows User" w:date="2021-02-05T16:02:00Z">
                <w:pPr>
                  <w:framePr w:hSpace="180" w:wrap="around" w:vAnchor="text" w:hAnchor="page" w:x="779" w:y="485"/>
                  <w:spacing w:after="0" w:line="240" w:lineRule="auto"/>
                  <w:jc w:val="both"/>
                </w:pPr>
              </w:pPrChange>
            </w:pPr>
            <w:r w:rsidRPr="003552DD">
              <w:rPr>
                <w:rFonts w:ascii="Times New Roman" w:hAnsi="Times New Roman"/>
                <w:bCs/>
                <w:sz w:val="20"/>
                <w:szCs w:val="20"/>
                <w:lang w:val="ka-GE"/>
                <w:rPrChange w:id="737" w:author="Windows User" w:date="2021-02-05T16:00:00Z">
                  <w:rPr>
                    <w:rFonts w:ascii="Times New Roman" w:hAnsi="Times New Roman"/>
                    <w:bCs/>
                    <w:sz w:val="24"/>
                    <w:szCs w:val="24"/>
                    <w:lang w:val="ka-GE"/>
                  </w:rPr>
                </w:rPrChange>
              </w:rPr>
              <w:t xml:space="preserve">In case of successful completion of dissertation paper, the  Faculty’s Dissertation Council </w:t>
            </w:r>
            <w:r w:rsidRPr="003552DD">
              <w:rPr>
                <w:rFonts w:ascii="Times New Roman" w:hAnsi="Times New Roman"/>
                <w:bCs/>
                <w:sz w:val="20"/>
                <w:szCs w:val="20"/>
                <w:rPrChange w:id="738" w:author="Windows User" w:date="2021-02-05T16:00:00Z">
                  <w:rPr>
                    <w:rFonts w:ascii="Times New Roman" w:hAnsi="Times New Roman"/>
                    <w:bCs/>
                    <w:sz w:val="24"/>
                    <w:szCs w:val="24"/>
                  </w:rPr>
                </w:rPrChange>
              </w:rPr>
              <w:t>awards students the Doctor’s academic degree(</w:t>
            </w:r>
            <w:r w:rsidRPr="003552DD">
              <w:rPr>
                <w:rFonts w:ascii="Times New Roman" w:hAnsi="Times New Roman"/>
                <w:bCs/>
                <w:sz w:val="20"/>
                <w:szCs w:val="20"/>
                <w:lang w:val="ka-GE"/>
                <w:rPrChange w:id="739" w:author="Windows User" w:date="2021-02-05T16:00:00Z">
                  <w:rPr>
                    <w:rFonts w:ascii="Times New Roman" w:hAnsi="Times New Roman"/>
                    <w:bCs/>
                    <w:sz w:val="24"/>
                    <w:szCs w:val="24"/>
                    <w:lang w:val="ka-GE"/>
                  </w:rPr>
                </w:rPrChange>
              </w:rPr>
              <w:t xml:space="preserve">Resolution No </w:t>
            </w:r>
            <w:r w:rsidRPr="003552DD">
              <w:rPr>
                <w:rFonts w:ascii="Times New Roman" w:hAnsi="Times New Roman"/>
                <w:bCs/>
                <w:sz w:val="20"/>
                <w:szCs w:val="20"/>
                <w:rPrChange w:id="740" w:author="Windows User" w:date="2021-02-05T16:00:00Z">
                  <w:rPr>
                    <w:rFonts w:ascii="Times New Roman" w:hAnsi="Times New Roman"/>
                    <w:bCs/>
                    <w:sz w:val="24"/>
                    <w:szCs w:val="24"/>
                  </w:rPr>
                </w:rPrChange>
              </w:rPr>
              <w:t>62</w:t>
            </w:r>
            <w:r w:rsidRPr="003552DD">
              <w:rPr>
                <w:rFonts w:ascii="Times New Roman" w:hAnsi="Times New Roman"/>
                <w:bCs/>
                <w:sz w:val="20"/>
                <w:szCs w:val="20"/>
                <w:lang w:val="ka-GE"/>
                <w:rPrChange w:id="741" w:author="Windows User" w:date="2021-02-05T16:00:00Z">
                  <w:rPr>
                    <w:rFonts w:ascii="Times New Roman" w:hAnsi="Times New Roman"/>
                    <w:bCs/>
                    <w:sz w:val="24"/>
                    <w:szCs w:val="24"/>
                    <w:lang w:val="ka-GE"/>
                  </w:rPr>
                </w:rPrChange>
              </w:rPr>
              <w:t xml:space="preserve"> (17/18) of </w:t>
            </w:r>
            <w:r w:rsidRPr="003552DD">
              <w:rPr>
                <w:rFonts w:ascii="Times New Roman" w:hAnsi="Times New Roman"/>
                <w:bCs/>
                <w:sz w:val="20"/>
                <w:szCs w:val="20"/>
                <w:rPrChange w:id="742" w:author="Windows User" w:date="2021-02-05T16:00:00Z">
                  <w:rPr>
                    <w:rFonts w:ascii="Times New Roman" w:hAnsi="Times New Roman"/>
                    <w:bCs/>
                    <w:sz w:val="24"/>
                    <w:szCs w:val="24"/>
                  </w:rPr>
                </w:rPrChange>
              </w:rPr>
              <w:t>1.03.2018, Article 25)and</w:t>
            </w:r>
            <w:r w:rsidRPr="003552DD">
              <w:rPr>
                <w:rFonts w:ascii="Times New Roman" w:hAnsi="Times New Roman"/>
                <w:bCs/>
                <w:sz w:val="20"/>
                <w:szCs w:val="20"/>
                <w:lang w:val="ka-GE"/>
                <w:rPrChange w:id="743" w:author="Windows User" w:date="2021-02-05T16:00:00Z">
                  <w:rPr>
                    <w:rFonts w:ascii="Times New Roman" w:hAnsi="Times New Roman"/>
                    <w:bCs/>
                    <w:sz w:val="24"/>
                    <w:szCs w:val="24"/>
                    <w:lang w:val="ka-GE"/>
                  </w:rPr>
                </w:rPrChange>
              </w:rPr>
              <w:t xml:space="preserve"> present</w:t>
            </w:r>
            <w:r w:rsidRPr="003552DD">
              <w:rPr>
                <w:rFonts w:ascii="Times New Roman" w:hAnsi="Times New Roman"/>
                <w:bCs/>
                <w:sz w:val="20"/>
                <w:szCs w:val="20"/>
                <w:rPrChange w:id="744" w:author="Windows User" w:date="2021-02-05T16:00:00Z">
                  <w:rPr>
                    <w:rFonts w:ascii="Times New Roman" w:hAnsi="Times New Roman"/>
                    <w:bCs/>
                    <w:sz w:val="24"/>
                    <w:szCs w:val="24"/>
                  </w:rPr>
                </w:rPrChange>
              </w:rPr>
              <w:t>s</w:t>
            </w:r>
            <w:r w:rsidRPr="003552DD">
              <w:rPr>
                <w:rFonts w:ascii="Times New Roman" w:hAnsi="Times New Roman"/>
                <w:bCs/>
                <w:sz w:val="20"/>
                <w:szCs w:val="20"/>
                <w:lang w:val="ka-GE"/>
                <w:rPrChange w:id="745" w:author="Windows User" w:date="2021-02-05T16:00:00Z">
                  <w:rPr>
                    <w:rFonts w:ascii="Times New Roman" w:hAnsi="Times New Roman"/>
                    <w:bCs/>
                    <w:sz w:val="24"/>
                    <w:szCs w:val="24"/>
                    <w:lang w:val="ka-GE"/>
                  </w:rPr>
                </w:rPrChange>
              </w:rPr>
              <w:t xml:space="preserve"> to Rector  for approval the project awarding the Doctor’s academic degree to Doctoral student. </w:t>
            </w:r>
          </w:p>
          <w:p w14:paraId="31C3FB10" w14:textId="77777777" w:rsidR="00956B9A" w:rsidRPr="003552DD" w:rsidRDefault="00956B9A">
            <w:pPr>
              <w:spacing w:after="0" w:line="240" w:lineRule="auto"/>
              <w:jc w:val="both"/>
              <w:rPr>
                <w:rFonts w:ascii="Times New Roman" w:hAnsi="Times New Roman"/>
                <w:b/>
                <w:bCs/>
                <w:sz w:val="20"/>
                <w:szCs w:val="20"/>
                <w:lang w:val="ka-GE"/>
                <w:rPrChange w:id="746" w:author="Windows User" w:date="2021-02-05T16:00:00Z">
                  <w:rPr>
                    <w:rFonts w:ascii="Times New Roman" w:hAnsi="Times New Roman"/>
                    <w:b/>
                    <w:bCs/>
                    <w:sz w:val="24"/>
                    <w:szCs w:val="24"/>
                    <w:lang w:val="ka-GE"/>
                  </w:rPr>
                </w:rPrChange>
              </w:rPr>
              <w:pPrChange w:id="747" w:author="Windows User" w:date="2021-02-05T16:02:00Z">
                <w:pPr>
                  <w:framePr w:hSpace="180" w:wrap="around" w:vAnchor="text" w:hAnchor="page" w:x="779" w:y="485"/>
                  <w:spacing w:after="0" w:line="240" w:lineRule="auto"/>
                  <w:jc w:val="both"/>
                </w:pPr>
              </w:pPrChange>
            </w:pPr>
            <w:r w:rsidRPr="003552DD">
              <w:rPr>
                <w:rFonts w:ascii="Times New Roman" w:hAnsi="Times New Roman"/>
                <w:b/>
                <w:bCs/>
                <w:sz w:val="20"/>
                <w:szCs w:val="20"/>
                <w:rPrChange w:id="748" w:author="Windows User" w:date="2021-02-05T16:00:00Z">
                  <w:rPr>
                    <w:rFonts w:ascii="Times New Roman" w:hAnsi="Times New Roman"/>
                    <w:b/>
                    <w:bCs/>
                    <w:sz w:val="24"/>
                    <w:szCs w:val="24"/>
                  </w:rPr>
                </w:rPrChange>
              </w:rPr>
              <w:t>see attached document 1</w:t>
            </w:r>
          </w:p>
        </w:tc>
      </w:tr>
      <w:tr w:rsidR="00956B9A" w:rsidRPr="003552DD" w14:paraId="75851F5F" w14:textId="77777777" w:rsidTr="00206E63">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3C35C2F6" w14:textId="77777777" w:rsidR="00956B9A" w:rsidRPr="003552DD" w:rsidRDefault="00956B9A">
            <w:pPr>
              <w:spacing w:after="0" w:line="240" w:lineRule="auto"/>
              <w:rPr>
                <w:rFonts w:ascii="Times New Roman" w:hAnsi="Times New Roman"/>
                <w:b/>
                <w:bCs/>
                <w:sz w:val="20"/>
                <w:szCs w:val="20"/>
                <w:lang w:val="ka-GE"/>
                <w:rPrChange w:id="749" w:author="Windows User" w:date="2021-02-05T16:00:00Z">
                  <w:rPr>
                    <w:rFonts w:ascii="Times New Roman" w:hAnsi="Times New Roman"/>
                    <w:b/>
                    <w:bCs/>
                    <w:sz w:val="24"/>
                    <w:szCs w:val="24"/>
                    <w:lang w:val="ka-GE"/>
                  </w:rPr>
                </w:rPrChange>
              </w:rPr>
              <w:pPrChange w:id="750" w:author="Windows User" w:date="2021-02-05T16:02:00Z">
                <w:pPr>
                  <w:framePr w:hSpace="180" w:wrap="around" w:vAnchor="text" w:hAnchor="page" w:x="779" w:y="485"/>
                  <w:spacing w:after="0"/>
                </w:pPr>
              </w:pPrChange>
            </w:pPr>
            <w:r w:rsidRPr="003552DD">
              <w:rPr>
                <w:rFonts w:ascii="Times New Roman" w:hAnsi="Times New Roman"/>
                <w:b/>
                <w:bCs/>
                <w:sz w:val="20"/>
                <w:szCs w:val="20"/>
                <w:rPrChange w:id="751" w:author="Windows User" w:date="2021-02-05T16:00:00Z">
                  <w:rPr>
                    <w:rFonts w:ascii="Times New Roman" w:hAnsi="Times New Roman"/>
                    <w:b/>
                    <w:bCs/>
                    <w:sz w:val="24"/>
                    <w:szCs w:val="24"/>
                  </w:rPr>
                </w:rPrChange>
              </w:rPr>
              <w:lastRenderedPageBreak/>
              <w:t>Assessment System</w:t>
            </w:r>
          </w:p>
        </w:tc>
      </w:tr>
      <w:tr w:rsidR="00956B9A" w:rsidRPr="003552DD" w14:paraId="71DAAA84" w14:textId="77777777" w:rsidTr="00206E63">
        <w:tc>
          <w:tcPr>
            <w:tcW w:w="10818" w:type="dxa"/>
            <w:gridSpan w:val="4"/>
            <w:tcBorders>
              <w:top w:val="single" w:sz="18" w:space="0" w:color="auto"/>
              <w:left w:val="single" w:sz="18" w:space="0" w:color="auto"/>
              <w:bottom w:val="single" w:sz="18" w:space="0" w:color="auto"/>
              <w:right w:val="single" w:sz="18" w:space="0" w:color="auto"/>
            </w:tcBorders>
          </w:tcPr>
          <w:p w14:paraId="0F116EB5" w14:textId="77777777" w:rsidR="00956B9A" w:rsidRPr="003552DD" w:rsidRDefault="00956B9A">
            <w:pPr>
              <w:tabs>
                <w:tab w:val="left" w:pos="720"/>
                <w:tab w:val="left" w:pos="2865"/>
                <w:tab w:val="center" w:pos="4961"/>
              </w:tabs>
              <w:spacing w:after="0" w:line="240" w:lineRule="auto"/>
              <w:jc w:val="both"/>
              <w:rPr>
                <w:rFonts w:ascii="Times New Roman" w:hAnsi="Times New Roman"/>
                <w:sz w:val="20"/>
                <w:szCs w:val="20"/>
                <w:rPrChange w:id="752" w:author="Windows User" w:date="2021-02-05T16:00:00Z">
                  <w:rPr>
                    <w:rFonts w:ascii="Times New Roman" w:hAnsi="Times New Roman"/>
                    <w:sz w:val="24"/>
                    <w:szCs w:val="24"/>
                  </w:rPr>
                </w:rPrChange>
              </w:rPr>
              <w:pPrChange w:id="753" w:author="Windows User" w:date="2021-02-05T16:02:00Z">
                <w:pPr>
                  <w:framePr w:hSpace="180" w:wrap="around" w:vAnchor="text" w:hAnchor="page" w:x="779" w:y="485"/>
                  <w:tabs>
                    <w:tab w:val="left" w:pos="720"/>
                    <w:tab w:val="left" w:pos="2865"/>
                    <w:tab w:val="center" w:pos="4961"/>
                  </w:tabs>
                  <w:spacing w:after="0" w:line="240" w:lineRule="auto"/>
                  <w:jc w:val="both"/>
                </w:pPr>
              </w:pPrChange>
            </w:pPr>
            <w:r w:rsidRPr="003552DD">
              <w:rPr>
                <w:rFonts w:ascii="Times New Roman" w:hAnsi="Times New Roman"/>
                <w:sz w:val="20"/>
                <w:szCs w:val="20"/>
                <w:lang w:val="af-ZA"/>
                <w:rPrChange w:id="754" w:author="Windows User" w:date="2021-02-05T16:00:00Z">
                  <w:rPr>
                    <w:rFonts w:ascii="Times New Roman" w:hAnsi="Times New Roman"/>
                    <w:sz w:val="24"/>
                    <w:szCs w:val="24"/>
                    <w:lang w:val="af-ZA"/>
                  </w:rPr>
                </w:rPrChange>
              </w:rPr>
              <w:t xml:space="preserve">The common goal of the assessment system is to </w:t>
            </w:r>
            <w:r w:rsidRPr="003552DD">
              <w:rPr>
                <w:rFonts w:ascii="Times New Roman" w:hAnsi="Times New Roman"/>
                <w:sz w:val="20"/>
                <w:szCs w:val="20"/>
                <w:rPrChange w:id="755" w:author="Windows User" w:date="2021-02-05T16:00:00Z">
                  <w:rPr>
                    <w:rFonts w:ascii="Times New Roman" w:hAnsi="Times New Roman"/>
                    <w:sz w:val="24"/>
                    <w:szCs w:val="24"/>
                  </w:rPr>
                </w:rPrChange>
              </w:rPr>
              <w:t xml:space="preserve">provide qualitative assessment of  Doctoral student’s performance of individual component of Doctoral program, taking into account consistency of the achieved results with the Program’s objectives.  </w:t>
            </w:r>
          </w:p>
          <w:p w14:paraId="2AD0DE83" w14:textId="77777777" w:rsidR="00956B9A" w:rsidRPr="003552DD" w:rsidRDefault="00956B9A">
            <w:pPr>
              <w:tabs>
                <w:tab w:val="left" w:pos="720"/>
                <w:tab w:val="left" w:pos="2865"/>
                <w:tab w:val="center" w:pos="4961"/>
              </w:tabs>
              <w:spacing w:after="0" w:line="240" w:lineRule="auto"/>
              <w:jc w:val="both"/>
              <w:rPr>
                <w:rFonts w:ascii="Times New Roman" w:hAnsi="Times New Roman"/>
                <w:sz w:val="20"/>
                <w:szCs w:val="20"/>
                <w:rPrChange w:id="756" w:author="Windows User" w:date="2021-02-05T16:00:00Z">
                  <w:rPr>
                    <w:rFonts w:ascii="Times New Roman" w:hAnsi="Times New Roman"/>
                    <w:sz w:val="24"/>
                    <w:szCs w:val="24"/>
                  </w:rPr>
                </w:rPrChange>
              </w:rPr>
              <w:pPrChange w:id="757" w:author="Windows User" w:date="2021-02-05T16:02:00Z">
                <w:pPr>
                  <w:framePr w:hSpace="180" w:wrap="around" w:vAnchor="text" w:hAnchor="page" w:x="779" w:y="485"/>
                  <w:tabs>
                    <w:tab w:val="left" w:pos="720"/>
                    <w:tab w:val="left" w:pos="2865"/>
                    <w:tab w:val="center" w:pos="4961"/>
                  </w:tabs>
                  <w:spacing w:after="0" w:line="240" w:lineRule="auto"/>
                  <w:jc w:val="both"/>
                </w:pPr>
              </w:pPrChange>
            </w:pPr>
            <w:r w:rsidRPr="003552DD">
              <w:rPr>
                <w:rFonts w:ascii="Times New Roman" w:hAnsi="Times New Roman"/>
                <w:sz w:val="20"/>
                <w:szCs w:val="20"/>
                <w:rPrChange w:id="758" w:author="Windows User" w:date="2021-02-05T16:00:00Z">
                  <w:rPr>
                    <w:rFonts w:ascii="Times New Roman" w:hAnsi="Times New Roman"/>
                    <w:sz w:val="24"/>
                    <w:szCs w:val="24"/>
                  </w:rPr>
                </w:rPrChange>
              </w:rPr>
              <w:t>The basic principles of the assessment are as follows:</w:t>
            </w:r>
          </w:p>
          <w:p w14:paraId="29F50961" w14:textId="77777777" w:rsidR="00956B9A" w:rsidRPr="003552DD" w:rsidRDefault="00956B9A">
            <w:pPr>
              <w:pStyle w:val="ListParagraph"/>
              <w:numPr>
                <w:ilvl w:val="0"/>
                <w:numId w:val="3"/>
              </w:numPr>
              <w:tabs>
                <w:tab w:val="left" w:pos="720"/>
                <w:tab w:val="left" w:pos="2865"/>
                <w:tab w:val="center" w:pos="4961"/>
              </w:tabs>
              <w:spacing w:after="0" w:line="240" w:lineRule="auto"/>
              <w:jc w:val="both"/>
              <w:rPr>
                <w:rFonts w:ascii="Times New Roman" w:hAnsi="Times New Roman"/>
                <w:sz w:val="20"/>
                <w:szCs w:val="20"/>
                <w:lang w:val="ka-GE" w:eastAsia="ru-RU"/>
                <w:rPrChange w:id="759" w:author="Windows User" w:date="2021-02-05T16:00:00Z">
                  <w:rPr>
                    <w:rFonts w:ascii="Times New Roman" w:hAnsi="Times New Roman"/>
                    <w:sz w:val="24"/>
                    <w:szCs w:val="24"/>
                    <w:lang w:val="ka-GE" w:eastAsia="ru-RU"/>
                  </w:rPr>
                </w:rPrChange>
              </w:rPr>
              <w:pPrChange w:id="760" w:author="Windows User" w:date="2021-02-05T16:02:00Z">
                <w:pPr>
                  <w:pStyle w:val="ListParagraph"/>
                  <w:framePr w:hSpace="180" w:wrap="around" w:vAnchor="text" w:hAnchor="page" w:x="779" w:y="485"/>
                  <w:numPr>
                    <w:numId w:val="3"/>
                  </w:numPr>
                  <w:tabs>
                    <w:tab w:val="left" w:pos="720"/>
                    <w:tab w:val="left" w:pos="2865"/>
                    <w:tab w:val="center" w:pos="4961"/>
                  </w:tabs>
                  <w:spacing w:after="0" w:line="240" w:lineRule="auto"/>
                  <w:ind w:hanging="360"/>
                  <w:jc w:val="both"/>
                </w:pPr>
              </w:pPrChange>
            </w:pPr>
            <w:r w:rsidRPr="003552DD">
              <w:rPr>
                <w:rFonts w:ascii="Times New Roman" w:hAnsi="Times New Roman"/>
                <w:sz w:val="20"/>
                <w:szCs w:val="20"/>
                <w:lang w:eastAsia="ru-RU"/>
                <w:rPrChange w:id="761" w:author="Windows User" w:date="2021-02-05T16:00:00Z">
                  <w:rPr>
                    <w:rFonts w:ascii="Times New Roman" w:hAnsi="Times New Roman"/>
                    <w:sz w:val="24"/>
                    <w:szCs w:val="24"/>
                    <w:lang w:eastAsia="ru-RU"/>
                  </w:rPr>
                </w:rPrChange>
              </w:rPr>
              <w:t>the principle of transparency and publicity – accessibility to the assessment methods and criteria and providing preliminary information;</w:t>
            </w:r>
          </w:p>
          <w:p w14:paraId="38759426" w14:textId="77777777" w:rsidR="00956B9A" w:rsidRPr="003552DD" w:rsidRDefault="00956B9A">
            <w:pPr>
              <w:pStyle w:val="ListParagraph"/>
              <w:numPr>
                <w:ilvl w:val="0"/>
                <w:numId w:val="3"/>
              </w:numPr>
              <w:tabs>
                <w:tab w:val="left" w:pos="720"/>
                <w:tab w:val="left" w:pos="2865"/>
                <w:tab w:val="center" w:pos="4961"/>
              </w:tabs>
              <w:spacing w:after="0" w:line="240" w:lineRule="auto"/>
              <w:jc w:val="both"/>
              <w:rPr>
                <w:rFonts w:ascii="Times New Roman" w:hAnsi="Times New Roman"/>
                <w:sz w:val="20"/>
                <w:szCs w:val="20"/>
                <w:lang w:val="ka-GE" w:eastAsia="ru-RU"/>
                <w:rPrChange w:id="762" w:author="Windows User" w:date="2021-02-05T16:00:00Z">
                  <w:rPr>
                    <w:rFonts w:ascii="Times New Roman" w:hAnsi="Times New Roman"/>
                    <w:sz w:val="24"/>
                    <w:szCs w:val="24"/>
                    <w:lang w:val="ka-GE" w:eastAsia="ru-RU"/>
                  </w:rPr>
                </w:rPrChange>
              </w:rPr>
              <w:pPrChange w:id="763" w:author="Windows User" w:date="2021-02-05T16:02:00Z">
                <w:pPr>
                  <w:pStyle w:val="ListParagraph"/>
                  <w:framePr w:hSpace="180" w:wrap="around" w:vAnchor="text" w:hAnchor="page" w:x="779" w:y="485"/>
                  <w:numPr>
                    <w:numId w:val="3"/>
                  </w:numPr>
                  <w:tabs>
                    <w:tab w:val="left" w:pos="720"/>
                    <w:tab w:val="left" w:pos="2865"/>
                    <w:tab w:val="center" w:pos="4961"/>
                  </w:tabs>
                  <w:spacing w:after="0" w:line="240" w:lineRule="auto"/>
                  <w:ind w:hanging="360"/>
                  <w:jc w:val="both"/>
                </w:pPr>
              </w:pPrChange>
            </w:pPr>
            <w:r w:rsidRPr="003552DD">
              <w:rPr>
                <w:rFonts w:ascii="Times New Roman" w:hAnsi="Times New Roman"/>
                <w:sz w:val="20"/>
                <w:szCs w:val="20"/>
                <w:lang w:eastAsia="ru-RU"/>
                <w:rPrChange w:id="764" w:author="Windows User" w:date="2021-02-05T16:00:00Z">
                  <w:rPr>
                    <w:rFonts w:ascii="Times New Roman" w:hAnsi="Times New Roman"/>
                    <w:sz w:val="24"/>
                    <w:szCs w:val="24"/>
                    <w:lang w:eastAsia="ru-RU"/>
                  </w:rPr>
                </w:rPrChange>
              </w:rPr>
              <w:t xml:space="preserve">the principle of equality and universality – ensuring a unified approach to each Doctoral student when assessing manifested knowledge, using uniform, predefined principles. </w:t>
            </w:r>
          </w:p>
          <w:p w14:paraId="11C13B57" w14:textId="77777777" w:rsidR="00956B9A" w:rsidRPr="003552DD" w:rsidRDefault="00956B9A">
            <w:pPr>
              <w:spacing w:after="0" w:line="240" w:lineRule="auto"/>
              <w:jc w:val="both"/>
              <w:rPr>
                <w:rFonts w:ascii="Times New Roman" w:hAnsi="Times New Roman"/>
                <w:sz w:val="20"/>
                <w:szCs w:val="20"/>
                <w:lang w:val="ka-GE" w:eastAsia="ru-RU"/>
                <w:rPrChange w:id="765" w:author="Windows User" w:date="2021-02-05T16:00:00Z">
                  <w:rPr>
                    <w:rFonts w:ascii="Times New Roman" w:hAnsi="Times New Roman"/>
                    <w:sz w:val="24"/>
                    <w:szCs w:val="24"/>
                    <w:lang w:val="ka-GE" w:eastAsia="ru-RU"/>
                  </w:rPr>
                </w:rPrChange>
              </w:rPr>
              <w:pPrChange w:id="766" w:author="Windows User" w:date="2021-02-05T16:02:00Z">
                <w:pPr>
                  <w:framePr w:hSpace="180" w:wrap="around" w:vAnchor="text" w:hAnchor="page" w:x="779" w:y="485"/>
                  <w:spacing w:after="0" w:line="240" w:lineRule="auto"/>
                  <w:jc w:val="both"/>
                </w:pPr>
              </w:pPrChange>
            </w:pPr>
            <w:r w:rsidRPr="003552DD">
              <w:rPr>
                <w:rFonts w:ascii="Times New Roman" w:hAnsi="Times New Roman"/>
                <w:sz w:val="20"/>
                <w:szCs w:val="20"/>
                <w:lang w:val="ka-GE" w:eastAsia="ru-RU"/>
                <w:rPrChange w:id="767" w:author="Windows User" w:date="2021-02-05T16:00:00Z">
                  <w:rPr>
                    <w:rFonts w:ascii="Times New Roman" w:hAnsi="Times New Roman"/>
                    <w:sz w:val="24"/>
                    <w:szCs w:val="24"/>
                    <w:lang w:val="ka-GE" w:eastAsia="ru-RU"/>
                  </w:rPr>
                </w:rPrChange>
              </w:rPr>
              <w:t xml:space="preserve">The assessment of Doctoral students performance is carried out in accordance with </w:t>
            </w:r>
            <w:r w:rsidRPr="003552DD">
              <w:rPr>
                <w:rFonts w:ascii="Times New Roman" w:hAnsi="Times New Roman"/>
                <w:bCs/>
                <w:sz w:val="20"/>
                <w:szCs w:val="20"/>
                <w:lang w:val="ka-GE"/>
                <w:rPrChange w:id="768" w:author="Windows User" w:date="2021-02-05T16:00:00Z">
                  <w:rPr>
                    <w:rFonts w:ascii="Times New Roman" w:hAnsi="Times New Roman"/>
                    <w:bCs/>
                    <w:sz w:val="24"/>
                    <w:szCs w:val="24"/>
                    <w:lang w:val="ka-GE"/>
                  </w:rPr>
                </w:rPrChange>
              </w:rPr>
              <w:t xml:space="preserve">Order No 3 of 5 January 2007 of the Minister of Education and Science of Georgia (as amended), and in accordance with rules </w:t>
            </w:r>
            <w:r w:rsidRPr="003552DD">
              <w:rPr>
                <w:rFonts w:ascii="Times New Roman" w:hAnsi="Times New Roman"/>
                <w:bCs/>
                <w:sz w:val="20"/>
                <w:szCs w:val="20"/>
                <w:rPrChange w:id="769" w:author="Windows User" w:date="2021-02-05T16:00:00Z">
                  <w:rPr>
                    <w:rFonts w:ascii="Times New Roman" w:hAnsi="Times New Roman"/>
                    <w:bCs/>
                    <w:sz w:val="24"/>
                    <w:szCs w:val="24"/>
                  </w:rPr>
                </w:rPrChange>
              </w:rPr>
              <w:t>set</w:t>
            </w:r>
            <w:r w:rsidRPr="003552DD">
              <w:rPr>
                <w:rFonts w:ascii="Times New Roman" w:hAnsi="Times New Roman"/>
                <w:bCs/>
                <w:sz w:val="20"/>
                <w:szCs w:val="20"/>
                <w:lang w:val="ka-GE"/>
                <w:rPrChange w:id="770" w:author="Windows User" w:date="2021-02-05T16:00:00Z">
                  <w:rPr>
                    <w:rFonts w:ascii="Times New Roman" w:hAnsi="Times New Roman"/>
                    <w:bCs/>
                    <w:sz w:val="24"/>
                    <w:szCs w:val="24"/>
                    <w:lang w:val="ka-GE"/>
                  </w:rPr>
                </w:rPrChange>
              </w:rPr>
              <w:t xml:space="preserve"> by the Academic Council.</w:t>
            </w:r>
          </w:p>
          <w:p w14:paraId="3D0E41A9" w14:textId="77777777" w:rsidR="00956B9A" w:rsidRPr="003552DD" w:rsidRDefault="00956B9A">
            <w:pPr>
              <w:tabs>
                <w:tab w:val="left" w:pos="720"/>
                <w:tab w:val="left" w:pos="2865"/>
                <w:tab w:val="center" w:pos="4961"/>
              </w:tabs>
              <w:spacing w:after="0" w:line="240" w:lineRule="auto"/>
              <w:jc w:val="both"/>
              <w:rPr>
                <w:rFonts w:ascii="Times New Roman" w:eastAsia="Times New Roman" w:hAnsi="Times New Roman"/>
                <w:sz w:val="20"/>
                <w:szCs w:val="20"/>
                <w:lang w:eastAsia="ru-RU"/>
                <w:rPrChange w:id="771" w:author="Windows User" w:date="2021-02-05T16:00:00Z">
                  <w:rPr>
                    <w:rFonts w:ascii="Times New Roman" w:eastAsia="Times New Roman" w:hAnsi="Times New Roman"/>
                    <w:sz w:val="24"/>
                    <w:szCs w:val="24"/>
                    <w:lang w:eastAsia="ru-RU"/>
                  </w:rPr>
                </w:rPrChange>
              </w:rPr>
              <w:pPrChange w:id="772" w:author="Windows User" w:date="2021-02-05T16:02:00Z">
                <w:pPr>
                  <w:framePr w:hSpace="180" w:wrap="around" w:vAnchor="text" w:hAnchor="page" w:x="779" w:y="485"/>
                  <w:tabs>
                    <w:tab w:val="left" w:pos="720"/>
                    <w:tab w:val="left" w:pos="2865"/>
                    <w:tab w:val="center" w:pos="4961"/>
                  </w:tabs>
                  <w:spacing w:after="0" w:line="240" w:lineRule="auto"/>
                  <w:jc w:val="both"/>
                </w:pPr>
              </w:pPrChange>
            </w:pPr>
            <w:r w:rsidRPr="003552DD">
              <w:rPr>
                <w:rFonts w:ascii="Times New Roman" w:eastAsia="Times New Roman" w:hAnsi="Times New Roman"/>
                <w:sz w:val="20"/>
                <w:szCs w:val="20"/>
                <w:lang w:eastAsia="ru-RU"/>
                <w:rPrChange w:id="773" w:author="Windows User" w:date="2021-02-05T16:00:00Z">
                  <w:rPr>
                    <w:rFonts w:ascii="Times New Roman" w:eastAsia="Times New Roman" w:hAnsi="Times New Roman"/>
                    <w:sz w:val="24"/>
                    <w:szCs w:val="24"/>
                    <w:lang w:eastAsia="ru-RU"/>
                  </w:rPr>
                </w:rPrChange>
              </w:rPr>
              <w:t>Within the educational component of educational program, the assessment system of Doctoral student performance envisages:</w:t>
            </w:r>
          </w:p>
          <w:p w14:paraId="66F9CE0E" w14:textId="77777777" w:rsidR="00956B9A" w:rsidRPr="003552DD" w:rsidRDefault="00956B9A">
            <w:pPr>
              <w:tabs>
                <w:tab w:val="left" w:pos="720"/>
                <w:tab w:val="left" w:pos="2865"/>
                <w:tab w:val="center" w:pos="4961"/>
              </w:tabs>
              <w:spacing w:after="0" w:line="240" w:lineRule="auto"/>
              <w:jc w:val="both"/>
              <w:rPr>
                <w:rFonts w:ascii="Times New Roman" w:eastAsia="Times New Roman" w:hAnsi="Times New Roman"/>
                <w:sz w:val="20"/>
                <w:szCs w:val="20"/>
                <w:lang w:eastAsia="ru-RU"/>
                <w:rPrChange w:id="774" w:author="Windows User" w:date="2021-02-05T16:00:00Z">
                  <w:rPr>
                    <w:rFonts w:ascii="Times New Roman" w:eastAsia="Times New Roman" w:hAnsi="Times New Roman"/>
                    <w:sz w:val="24"/>
                    <w:szCs w:val="24"/>
                    <w:lang w:eastAsia="ru-RU"/>
                  </w:rPr>
                </w:rPrChange>
              </w:rPr>
              <w:pPrChange w:id="775" w:author="Windows User" w:date="2021-02-05T16:02:00Z">
                <w:pPr>
                  <w:framePr w:hSpace="180" w:wrap="around" w:vAnchor="text" w:hAnchor="page" w:x="779" w:y="485"/>
                  <w:tabs>
                    <w:tab w:val="left" w:pos="720"/>
                    <w:tab w:val="left" w:pos="2865"/>
                    <w:tab w:val="center" w:pos="4961"/>
                  </w:tabs>
                  <w:spacing w:after="0" w:line="240" w:lineRule="auto"/>
                  <w:jc w:val="both"/>
                </w:pPr>
              </w:pPrChange>
            </w:pPr>
            <w:r w:rsidRPr="003552DD">
              <w:rPr>
                <w:rFonts w:ascii="Times New Roman" w:eastAsia="Times New Roman" w:hAnsi="Times New Roman"/>
                <w:sz w:val="20"/>
                <w:szCs w:val="20"/>
                <w:lang w:eastAsia="ru-RU"/>
                <w:rPrChange w:id="776" w:author="Windows User" w:date="2021-02-05T16:00:00Z">
                  <w:rPr>
                    <w:rFonts w:ascii="Times New Roman" w:eastAsia="Times New Roman" w:hAnsi="Times New Roman"/>
                    <w:sz w:val="24"/>
                    <w:szCs w:val="24"/>
                    <w:lang w:eastAsia="ru-RU"/>
                  </w:rPr>
                </w:rPrChange>
              </w:rPr>
              <w:t>a) Mid-term assessment;</w:t>
            </w:r>
          </w:p>
          <w:p w14:paraId="1862CAE0" w14:textId="77777777" w:rsidR="00956B9A" w:rsidRPr="003552DD" w:rsidRDefault="00956B9A">
            <w:pPr>
              <w:tabs>
                <w:tab w:val="left" w:pos="720"/>
                <w:tab w:val="left" w:pos="2865"/>
                <w:tab w:val="center" w:pos="4961"/>
              </w:tabs>
              <w:spacing w:after="0" w:line="240" w:lineRule="auto"/>
              <w:jc w:val="both"/>
              <w:rPr>
                <w:rFonts w:ascii="Times New Roman" w:eastAsia="Times New Roman" w:hAnsi="Times New Roman"/>
                <w:sz w:val="20"/>
                <w:szCs w:val="20"/>
                <w:lang w:eastAsia="ru-RU"/>
                <w:rPrChange w:id="777" w:author="Windows User" w:date="2021-02-05T16:00:00Z">
                  <w:rPr>
                    <w:rFonts w:ascii="Times New Roman" w:eastAsia="Times New Roman" w:hAnsi="Times New Roman"/>
                    <w:sz w:val="24"/>
                    <w:szCs w:val="24"/>
                    <w:lang w:eastAsia="ru-RU"/>
                  </w:rPr>
                </w:rPrChange>
              </w:rPr>
              <w:pPrChange w:id="778" w:author="Windows User" w:date="2021-02-05T16:02:00Z">
                <w:pPr>
                  <w:framePr w:hSpace="180" w:wrap="around" w:vAnchor="text" w:hAnchor="page" w:x="779" w:y="485"/>
                  <w:tabs>
                    <w:tab w:val="left" w:pos="720"/>
                    <w:tab w:val="left" w:pos="2865"/>
                    <w:tab w:val="center" w:pos="4961"/>
                  </w:tabs>
                  <w:spacing w:after="0" w:line="240" w:lineRule="auto"/>
                  <w:jc w:val="both"/>
                </w:pPr>
              </w:pPrChange>
            </w:pPr>
            <w:r w:rsidRPr="003552DD">
              <w:rPr>
                <w:rFonts w:ascii="Times New Roman" w:eastAsia="Times New Roman" w:hAnsi="Times New Roman"/>
                <w:sz w:val="20"/>
                <w:szCs w:val="20"/>
                <w:lang w:eastAsia="ru-RU"/>
                <w:rPrChange w:id="779" w:author="Windows User" w:date="2021-02-05T16:00:00Z">
                  <w:rPr>
                    <w:rFonts w:ascii="Times New Roman" w:eastAsia="Times New Roman" w:hAnsi="Times New Roman"/>
                    <w:sz w:val="24"/>
                    <w:szCs w:val="24"/>
                    <w:lang w:eastAsia="ru-RU"/>
                  </w:rPr>
                </w:rPrChange>
              </w:rPr>
              <w:t xml:space="preserve">b) Activity assessment. </w:t>
            </w:r>
          </w:p>
          <w:p w14:paraId="210DBA69" w14:textId="77777777" w:rsidR="00956B9A" w:rsidRPr="003552DD" w:rsidRDefault="00956B9A">
            <w:pPr>
              <w:tabs>
                <w:tab w:val="left" w:pos="720"/>
                <w:tab w:val="left" w:pos="2865"/>
                <w:tab w:val="center" w:pos="4961"/>
              </w:tabs>
              <w:spacing w:after="0" w:line="240" w:lineRule="auto"/>
              <w:jc w:val="both"/>
              <w:rPr>
                <w:rFonts w:ascii="Times New Roman" w:eastAsia="Times New Roman" w:hAnsi="Times New Roman"/>
                <w:sz w:val="20"/>
                <w:szCs w:val="20"/>
                <w:lang w:eastAsia="ru-RU"/>
                <w:rPrChange w:id="780" w:author="Windows User" w:date="2021-02-05T16:00:00Z">
                  <w:rPr>
                    <w:rFonts w:ascii="Times New Roman" w:eastAsia="Times New Roman" w:hAnsi="Times New Roman"/>
                    <w:sz w:val="24"/>
                    <w:szCs w:val="24"/>
                    <w:lang w:eastAsia="ru-RU"/>
                  </w:rPr>
                </w:rPrChange>
              </w:rPr>
              <w:pPrChange w:id="781" w:author="Windows User" w:date="2021-02-05T16:02:00Z">
                <w:pPr>
                  <w:framePr w:hSpace="180" w:wrap="around" w:vAnchor="text" w:hAnchor="page" w:x="779" w:y="485"/>
                  <w:tabs>
                    <w:tab w:val="left" w:pos="720"/>
                    <w:tab w:val="left" w:pos="2865"/>
                    <w:tab w:val="center" w:pos="4961"/>
                  </w:tabs>
                  <w:spacing w:after="0" w:line="240" w:lineRule="auto"/>
                  <w:jc w:val="both"/>
                </w:pPr>
              </w:pPrChange>
            </w:pPr>
            <w:r w:rsidRPr="003552DD">
              <w:rPr>
                <w:rFonts w:ascii="Times New Roman" w:eastAsia="Times New Roman" w:hAnsi="Times New Roman"/>
                <w:sz w:val="20"/>
                <w:szCs w:val="20"/>
                <w:lang w:eastAsia="ru-RU"/>
                <w:rPrChange w:id="782" w:author="Windows User" w:date="2021-02-05T16:00:00Z">
                  <w:rPr>
                    <w:rFonts w:ascii="Times New Roman" w:eastAsia="Times New Roman" w:hAnsi="Times New Roman"/>
                    <w:sz w:val="24"/>
                    <w:szCs w:val="24"/>
                    <w:lang w:eastAsia="ru-RU"/>
                  </w:rPr>
                </w:rPrChange>
              </w:rPr>
              <w:t xml:space="preserve">c) Final examination assessment. </w:t>
            </w:r>
          </w:p>
          <w:p w14:paraId="26B5091D" w14:textId="77777777" w:rsidR="00956B9A" w:rsidRPr="003552DD" w:rsidRDefault="00956B9A">
            <w:pPr>
              <w:tabs>
                <w:tab w:val="left" w:pos="720"/>
                <w:tab w:val="left" w:pos="2865"/>
                <w:tab w:val="center" w:pos="4961"/>
              </w:tabs>
              <w:spacing w:after="0" w:line="240" w:lineRule="auto"/>
              <w:jc w:val="both"/>
              <w:rPr>
                <w:rFonts w:ascii="Times New Roman" w:hAnsi="Times New Roman"/>
                <w:sz w:val="20"/>
                <w:szCs w:val="20"/>
                <w:rPrChange w:id="783" w:author="Windows User" w:date="2021-02-05T16:00:00Z">
                  <w:rPr>
                    <w:rFonts w:ascii="Times New Roman" w:hAnsi="Times New Roman"/>
                    <w:sz w:val="24"/>
                    <w:szCs w:val="24"/>
                  </w:rPr>
                </w:rPrChange>
              </w:rPr>
              <w:pPrChange w:id="784" w:author="Windows User" w:date="2021-02-05T16:02:00Z">
                <w:pPr>
                  <w:framePr w:hSpace="180" w:wrap="around" w:vAnchor="text" w:hAnchor="page" w:x="779" w:y="485"/>
                  <w:tabs>
                    <w:tab w:val="left" w:pos="720"/>
                    <w:tab w:val="left" w:pos="2865"/>
                    <w:tab w:val="center" w:pos="4961"/>
                  </w:tabs>
                  <w:spacing w:after="0" w:line="240" w:lineRule="auto"/>
                  <w:jc w:val="both"/>
                </w:pPr>
              </w:pPrChange>
            </w:pPr>
            <w:r w:rsidRPr="003552DD">
              <w:rPr>
                <w:rFonts w:ascii="Times New Roman" w:hAnsi="Times New Roman"/>
                <w:sz w:val="20"/>
                <w:szCs w:val="20"/>
                <w:rPrChange w:id="785" w:author="Windows User" w:date="2021-02-05T16:00:00Z">
                  <w:rPr>
                    <w:rFonts w:ascii="Times New Roman" w:hAnsi="Times New Roman"/>
                    <w:sz w:val="24"/>
                    <w:szCs w:val="24"/>
                  </w:rPr>
                </w:rPrChange>
              </w:rPr>
              <w:t>Maximum course assessment score is 100 points.</w:t>
            </w:r>
          </w:p>
          <w:p w14:paraId="0A2B7581" w14:textId="77777777" w:rsidR="00956B9A" w:rsidRPr="003552DD" w:rsidRDefault="00956B9A">
            <w:pPr>
              <w:tabs>
                <w:tab w:val="left" w:pos="720"/>
                <w:tab w:val="left" w:pos="2865"/>
                <w:tab w:val="center" w:pos="4961"/>
              </w:tabs>
              <w:spacing w:after="0" w:line="240" w:lineRule="auto"/>
              <w:jc w:val="both"/>
              <w:rPr>
                <w:rFonts w:ascii="Times New Roman" w:hAnsi="Times New Roman"/>
                <w:b/>
                <w:sz w:val="20"/>
                <w:szCs w:val="20"/>
                <w:rPrChange w:id="786" w:author="Windows User" w:date="2021-02-05T16:00:00Z">
                  <w:rPr>
                    <w:rFonts w:ascii="Times New Roman" w:hAnsi="Times New Roman"/>
                    <w:b/>
                    <w:sz w:val="24"/>
                    <w:szCs w:val="24"/>
                  </w:rPr>
                </w:rPrChange>
              </w:rPr>
              <w:pPrChange w:id="787" w:author="Windows User" w:date="2021-02-05T16:02:00Z">
                <w:pPr>
                  <w:framePr w:hSpace="180" w:wrap="around" w:vAnchor="text" w:hAnchor="page" w:x="779" w:y="485"/>
                  <w:tabs>
                    <w:tab w:val="left" w:pos="720"/>
                    <w:tab w:val="left" w:pos="2865"/>
                    <w:tab w:val="center" w:pos="4961"/>
                  </w:tabs>
                  <w:spacing w:after="0" w:line="240" w:lineRule="auto"/>
                  <w:jc w:val="both"/>
                </w:pPr>
              </w:pPrChange>
            </w:pPr>
            <w:r w:rsidRPr="003552DD">
              <w:rPr>
                <w:rFonts w:ascii="Times New Roman" w:hAnsi="Times New Roman"/>
                <w:sz w:val="20"/>
                <w:szCs w:val="20"/>
                <w:rPrChange w:id="788" w:author="Windows User" w:date="2021-02-05T16:00:00Z">
                  <w:rPr>
                    <w:rFonts w:ascii="Times New Roman" w:hAnsi="Times New Roman"/>
                    <w:sz w:val="24"/>
                    <w:szCs w:val="24"/>
                  </w:rPr>
                </w:rPrChange>
              </w:rPr>
              <w:t xml:space="preserve">The maximum score for final examination is 40 points. </w:t>
            </w:r>
          </w:p>
          <w:p w14:paraId="404792C8" w14:textId="77777777" w:rsidR="00956B9A" w:rsidRPr="003552DD" w:rsidRDefault="00956B9A">
            <w:pPr>
              <w:tabs>
                <w:tab w:val="left" w:pos="720"/>
                <w:tab w:val="left" w:pos="2865"/>
                <w:tab w:val="center" w:pos="4961"/>
              </w:tabs>
              <w:spacing w:after="0" w:line="240" w:lineRule="auto"/>
              <w:jc w:val="both"/>
              <w:rPr>
                <w:rFonts w:ascii="Times New Roman" w:hAnsi="Times New Roman"/>
                <w:sz w:val="20"/>
                <w:szCs w:val="20"/>
                <w:rPrChange w:id="789" w:author="Windows User" w:date="2021-02-05T16:00:00Z">
                  <w:rPr>
                    <w:rFonts w:ascii="Times New Roman" w:hAnsi="Times New Roman"/>
                    <w:sz w:val="24"/>
                    <w:szCs w:val="24"/>
                  </w:rPr>
                </w:rPrChange>
              </w:rPr>
              <w:pPrChange w:id="790" w:author="Windows User" w:date="2021-02-05T16:02:00Z">
                <w:pPr>
                  <w:framePr w:hSpace="180" w:wrap="around" w:vAnchor="text" w:hAnchor="page" w:x="779" w:y="485"/>
                  <w:tabs>
                    <w:tab w:val="left" w:pos="720"/>
                    <w:tab w:val="left" w:pos="2865"/>
                    <w:tab w:val="center" w:pos="4961"/>
                  </w:tabs>
                  <w:spacing w:after="0" w:line="240" w:lineRule="auto"/>
                  <w:jc w:val="both"/>
                </w:pPr>
              </w:pPrChange>
            </w:pPr>
            <w:r w:rsidRPr="003552DD">
              <w:rPr>
                <w:rFonts w:ascii="Times New Roman" w:hAnsi="Times New Roman"/>
                <w:sz w:val="20"/>
                <w:szCs w:val="20"/>
                <w:rPrChange w:id="791" w:author="Windows User" w:date="2021-02-05T16:00:00Z">
                  <w:rPr>
                    <w:rFonts w:ascii="Times New Roman" w:hAnsi="Times New Roman"/>
                    <w:sz w:val="24"/>
                    <w:szCs w:val="24"/>
                  </w:rPr>
                </w:rPrChange>
              </w:rPr>
              <w:t xml:space="preserve">The minimum assessment score of student at Final Examination is 15 points. </w:t>
            </w:r>
          </w:p>
          <w:p w14:paraId="14D6CFFC" w14:textId="77777777" w:rsidR="00956B9A" w:rsidRPr="003552DD" w:rsidRDefault="00956B9A">
            <w:pPr>
              <w:tabs>
                <w:tab w:val="left" w:pos="720"/>
                <w:tab w:val="left" w:pos="2865"/>
                <w:tab w:val="center" w:pos="4961"/>
              </w:tabs>
              <w:spacing w:after="0" w:line="240" w:lineRule="auto"/>
              <w:jc w:val="both"/>
              <w:rPr>
                <w:rFonts w:ascii="Times New Roman" w:hAnsi="Times New Roman"/>
                <w:sz w:val="20"/>
                <w:szCs w:val="20"/>
                <w:rPrChange w:id="792" w:author="Windows User" w:date="2021-02-05T16:00:00Z">
                  <w:rPr>
                    <w:rFonts w:ascii="Times New Roman" w:hAnsi="Times New Roman"/>
                    <w:sz w:val="24"/>
                    <w:szCs w:val="24"/>
                  </w:rPr>
                </w:rPrChange>
              </w:rPr>
              <w:pPrChange w:id="793" w:author="Windows User" w:date="2021-02-05T16:02:00Z">
                <w:pPr>
                  <w:framePr w:hSpace="180" w:wrap="around" w:vAnchor="text" w:hAnchor="page" w:x="779" w:y="485"/>
                  <w:tabs>
                    <w:tab w:val="left" w:pos="720"/>
                    <w:tab w:val="left" w:pos="2865"/>
                    <w:tab w:val="center" w:pos="4961"/>
                  </w:tabs>
                  <w:spacing w:after="0" w:line="240" w:lineRule="auto"/>
                  <w:jc w:val="both"/>
                </w:pPr>
              </w:pPrChange>
            </w:pPr>
            <w:r w:rsidRPr="003552DD">
              <w:rPr>
                <w:rFonts w:ascii="Times New Roman" w:hAnsi="Times New Roman"/>
                <w:sz w:val="20"/>
                <w:szCs w:val="20"/>
                <w:rPrChange w:id="794" w:author="Windows User" w:date="2021-02-05T16:00:00Z">
                  <w:rPr>
                    <w:rFonts w:ascii="Times New Roman" w:hAnsi="Times New Roman"/>
                    <w:sz w:val="24"/>
                    <w:szCs w:val="24"/>
                  </w:rPr>
                </w:rPrChange>
              </w:rPr>
              <w:t>Doctoral s</w:t>
            </w:r>
            <w:r w:rsidRPr="003552DD">
              <w:rPr>
                <w:rFonts w:ascii="Times New Roman" w:hAnsi="Times New Roman"/>
                <w:sz w:val="20"/>
                <w:szCs w:val="20"/>
                <w:lang w:val="ka-GE"/>
                <w:rPrChange w:id="795" w:author="Windows User" w:date="2021-02-05T16:00:00Z">
                  <w:rPr>
                    <w:rFonts w:ascii="Times New Roman" w:hAnsi="Times New Roman"/>
                    <w:sz w:val="24"/>
                    <w:szCs w:val="24"/>
                    <w:lang w:val="ka-GE"/>
                  </w:rPr>
                </w:rPrChange>
              </w:rPr>
              <w:t xml:space="preserve">tudent has the right to take the final exam, if his/her minimum </w:t>
            </w:r>
            <w:r w:rsidRPr="003552DD">
              <w:rPr>
                <w:rFonts w:ascii="Times New Roman" w:hAnsi="Times New Roman"/>
                <w:sz w:val="20"/>
                <w:szCs w:val="20"/>
                <w:rPrChange w:id="796" w:author="Windows User" w:date="2021-02-05T16:00:00Z">
                  <w:rPr>
                    <w:rFonts w:ascii="Times New Roman" w:hAnsi="Times New Roman"/>
                    <w:sz w:val="24"/>
                    <w:szCs w:val="24"/>
                  </w:rPr>
                </w:rPrChange>
              </w:rPr>
              <w:t xml:space="preserve">assessment score at mid-term examination is 18 points.    </w:t>
            </w:r>
          </w:p>
          <w:p w14:paraId="0FF5BB69" w14:textId="77777777" w:rsidR="00956B9A" w:rsidRPr="003552DD" w:rsidRDefault="00956B9A">
            <w:pPr>
              <w:tabs>
                <w:tab w:val="left" w:pos="720"/>
                <w:tab w:val="left" w:pos="2865"/>
                <w:tab w:val="center" w:pos="4961"/>
              </w:tabs>
              <w:spacing w:after="0" w:line="240" w:lineRule="auto"/>
              <w:jc w:val="both"/>
              <w:rPr>
                <w:rFonts w:ascii="Times New Roman" w:hAnsi="Times New Roman"/>
                <w:sz w:val="20"/>
                <w:szCs w:val="20"/>
                <w:rPrChange w:id="797" w:author="Windows User" w:date="2021-02-05T16:00:00Z">
                  <w:rPr>
                    <w:rFonts w:ascii="Times New Roman" w:hAnsi="Times New Roman"/>
                    <w:sz w:val="24"/>
                    <w:szCs w:val="24"/>
                  </w:rPr>
                </w:rPrChange>
              </w:rPr>
              <w:pPrChange w:id="798" w:author="Windows User" w:date="2021-02-05T16:02:00Z">
                <w:pPr>
                  <w:framePr w:hSpace="180" w:wrap="around" w:vAnchor="text" w:hAnchor="page" w:x="779" w:y="485"/>
                  <w:tabs>
                    <w:tab w:val="left" w:pos="720"/>
                    <w:tab w:val="left" w:pos="2865"/>
                    <w:tab w:val="center" w:pos="4961"/>
                  </w:tabs>
                  <w:spacing w:after="0" w:line="240" w:lineRule="auto"/>
                  <w:jc w:val="both"/>
                </w:pPr>
              </w:pPrChange>
            </w:pPr>
            <w:r w:rsidRPr="003552DD">
              <w:rPr>
                <w:rFonts w:ascii="Times New Roman" w:hAnsi="Times New Roman"/>
                <w:sz w:val="20"/>
                <w:szCs w:val="20"/>
                <w:rPrChange w:id="799" w:author="Windows User" w:date="2021-02-05T16:00:00Z">
                  <w:rPr>
                    <w:rFonts w:ascii="Times New Roman" w:hAnsi="Times New Roman"/>
                    <w:sz w:val="24"/>
                    <w:szCs w:val="24"/>
                  </w:rPr>
                </w:rPrChange>
              </w:rPr>
              <w:t xml:space="preserve">The course is considered completed, if the assessment total score of written tests is 51 points and over. </w:t>
            </w:r>
          </w:p>
          <w:p w14:paraId="61235BD9" w14:textId="77777777" w:rsidR="00956B9A" w:rsidRPr="003552DD" w:rsidRDefault="00956B9A">
            <w:pPr>
              <w:tabs>
                <w:tab w:val="left" w:pos="720"/>
                <w:tab w:val="left" w:pos="2865"/>
                <w:tab w:val="center" w:pos="4961"/>
              </w:tabs>
              <w:spacing w:after="0" w:line="240" w:lineRule="auto"/>
              <w:jc w:val="both"/>
              <w:rPr>
                <w:rFonts w:ascii="Times New Roman" w:hAnsi="Times New Roman"/>
                <w:sz w:val="20"/>
                <w:szCs w:val="20"/>
                <w:rPrChange w:id="800" w:author="Windows User" w:date="2021-02-05T16:00:00Z">
                  <w:rPr>
                    <w:rFonts w:ascii="Times New Roman" w:hAnsi="Times New Roman"/>
                    <w:sz w:val="24"/>
                    <w:szCs w:val="24"/>
                  </w:rPr>
                </w:rPrChange>
              </w:rPr>
              <w:pPrChange w:id="801" w:author="Windows User" w:date="2021-02-05T16:02:00Z">
                <w:pPr>
                  <w:framePr w:hSpace="180" w:wrap="around" w:vAnchor="text" w:hAnchor="page" w:x="779" w:y="485"/>
                  <w:tabs>
                    <w:tab w:val="left" w:pos="720"/>
                    <w:tab w:val="left" w:pos="2865"/>
                    <w:tab w:val="center" w:pos="4961"/>
                  </w:tabs>
                  <w:spacing w:after="0" w:line="240" w:lineRule="auto"/>
                  <w:jc w:val="both"/>
                </w:pPr>
              </w:pPrChange>
            </w:pPr>
            <w:r w:rsidRPr="003552DD">
              <w:rPr>
                <w:rFonts w:ascii="Times New Roman" w:hAnsi="Times New Roman"/>
                <w:sz w:val="20"/>
                <w:szCs w:val="20"/>
                <w:rPrChange w:id="802" w:author="Windows User" w:date="2021-02-05T16:00:00Z">
                  <w:rPr>
                    <w:rFonts w:ascii="Times New Roman" w:hAnsi="Times New Roman"/>
                    <w:sz w:val="24"/>
                    <w:szCs w:val="24"/>
                  </w:rPr>
                </w:rPrChange>
              </w:rPr>
              <w:t>The students grading scheme includes:</w:t>
            </w:r>
          </w:p>
          <w:p w14:paraId="24877038" w14:textId="77777777" w:rsidR="00956B9A" w:rsidRPr="003552DD" w:rsidRDefault="00956B9A">
            <w:pPr>
              <w:tabs>
                <w:tab w:val="left" w:pos="720"/>
                <w:tab w:val="left" w:pos="2865"/>
                <w:tab w:val="center" w:pos="4961"/>
              </w:tabs>
              <w:spacing w:after="0" w:line="240" w:lineRule="auto"/>
              <w:jc w:val="both"/>
              <w:rPr>
                <w:rFonts w:ascii="Times New Roman" w:hAnsi="Times New Roman"/>
                <w:sz w:val="20"/>
                <w:szCs w:val="20"/>
                <w:rPrChange w:id="803" w:author="Windows User" w:date="2021-02-05T16:00:00Z">
                  <w:rPr>
                    <w:rFonts w:ascii="Times New Roman" w:hAnsi="Times New Roman"/>
                    <w:sz w:val="24"/>
                    <w:szCs w:val="24"/>
                  </w:rPr>
                </w:rPrChange>
              </w:rPr>
              <w:pPrChange w:id="804" w:author="Windows User" w:date="2021-02-05T16:02:00Z">
                <w:pPr>
                  <w:framePr w:hSpace="180" w:wrap="around" w:vAnchor="text" w:hAnchor="page" w:x="779" w:y="485"/>
                  <w:tabs>
                    <w:tab w:val="left" w:pos="720"/>
                    <w:tab w:val="left" w:pos="2865"/>
                    <w:tab w:val="center" w:pos="4961"/>
                  </w:tabs>
                  <w:spacing w:after="0" w:line="240" w:lineRule="auto"/>
                  <w:jc w:val="both"/>
                </w:pPr>
              </w:pPrChange>
            </w:pPr>
            <w:r w:rsidRPr="003552DD">
              <w:rPr>
                <w:rFonts w:ascii="Times New Roman" w:hAnsi="Times New Roman"/>
                <w:sz w:val="20"/>
                <w:szCs w:val="20"/>
                <w:rPrChange w:id="805" w:author="Windows User" w:date="2021-02-05T16:00:00Z">
                  <w:rPr>
                    <w:rFonts w:ascii="Times New Roman" w:hAnsi="Times New Roman"/>
                    <w:sz w:val="24"/>
                    <w:szCs w:val="24"/>
                  </w:rPr>
                </w:rPrChange>
              </w:rPr>
              <w:t>a) five types of positive assessment:</w:t>
            </w:r>
          </w:p>
          <w:p w14:paraId="7AE8ECC2" w14:textId="77777777" w:rsidR="00956B9A" w:rsidRPr="003552DD" w:rsidRDefault="00956B9A">
            <w:pPr>
              <w:spacing w:after="0" w:line="240" w:lineRule="auto"/>
              <w:jc w:val="both"/>
              <w:rPr>
                <w:rFonts w:ascii="Times New Roman" w:hAnsi="Times New Roman"/>
                <w:bCs/>
                <w:sz w:val="20"/>
                <w:szCs w:val="20"/>
                <w:lang w:val="ka-GE"/>
                <w:rPrChange w:id="806" w:author="Windows User" w:date="2021-02-05T16:00:00Z">
                  <w:rPr>
                    <w:rFonts w:ascii="Times New Roman" w:hAnsi="Times New Roman"/>
                    <w:bCs/>
                    <w:sz w:val="24"/>
                    <w:szCs w:val="24"/>
                    <w:lang w:val="ka-GE"/>
                  </w:rPr>
                </w:rPrChange>
              </w:rPr>
              <w:pPrChange w:id="807" w:author="Windows User" w:date="2021-02-05T16:02:00Z">
                <w:pPr>
                  <w:framePr w:hSpace="180" w:wrap="around" w:vAnchor="text" w:hAnchor="page" w:x="779" w:y="485"/>
                  <w:spacing w:after="0" w:line="240" w:lineRule="auto"/>
                  <w:jc w:val="both"/>
                </w:pPr>
              </w:pPrChange>
            </w:pPr>
            <w:r w:rsidRPr="003552DD">
              <w:rPr>
                <w:rFonts w:ascii="Times New Roman" w:hAnsi="Times New Roman"/>
                <w:bCs/>
                <w:sz w:val="20"/>
                <w:szCs w:val="20"/>
                <w:lang w:val="ka-GE"/>
                <w:rPrChange w:id="808" w:author="Windows User" w:date="2021-02-05T16:00:00Z">
                  <w:rPr>
                    <w:rFonts w:ascii="Times New Roman" w:hAnsi="Times New Roman"/>
                    <w:bCs/>
                    <w:sz w:val="24"/>
                    <w:szCs w:val="24"/>
                    <w:lang w:val="ka-GE"/>
                  </w:rPr>
                </w:rPrChange>
              </w:rPr>
              <w:t>(A) Excellent – 91</w:t>
            </w:r>
            <w:r w:rsidRPr="003552DD">
              <w:rPr>
                <w:rFonts w:ascii="Times New Roman" w:hAnsi="Times New Roman"/>
                <w:bCs/>
                <w:sz w:val="20"/>
                <w:szCs w:val="20"/>
                <w:rPrChange w:id="809" w:author="Windows User" w:date="2021-02-05T16:00:00Z">
                  <w:rPr>
                    <w:rFonts w:ascii="Times New Roman" w:hAnsi="Times New Roman"/>
                    <w:bCs/>
                    <w:sz w:val="24"/>
                    <w:szCs w:val="24"/>
                  </w:rPr>
                </w:rPrChange>
              </w:rPr>
              <w:t xml:space="preserve">-100 points. </w:t>
            </w:r>
          </w:p>
          <w:p w14:paraId="54CFB534" w14:textId="77777777" w:rsidR="00956B9A" w:rsidRPr="003552DD" w:rsidRDefault="00956B9A">
            <w:pPr>
              <w:spacing w:after="0" w:line="240" w:lineRule="auto"/>
              <w:jc w:val="both"/>
              <w:rPr>
                <w:rFonts w:ascii="Times New Roman" w:hAnsi="Times New Roman"/>
                <w:bCs/>
                <w:sz w:val="20"/>
                <w:szCs w:val="20"/>
                <w:lang w:val="ka-GE"/>
                <w:rPrChange w:id="810" w:author="Windows User" w:date="2021-02-05T16:00:00Z">
                  <w:rPr>
                    <w:rFonts w:ascii="Times New Roman" w:hAnsi="Times New Roman"/>
                    <w:bCs/>
                    <w:sz w:val="24"/>
                    <w:szCs w:val="24"/>
                    <w:lang w:val="ka-GE"/>
                  </w:rPr>
                </w:rPrChange>
              </w:rPr>
              <w:pPrChange w:id="811" w:author="Windows User" w:date="2021-02-05T16:02:00Z">
                <w:pPr>
                  <w:framePr w:hSpace="180" w:wrap="around" w:vAnchor="text" w:hAnchor="page" w:x="779" w:y="485"/>
                  <w:spacing w:after="0" w:line="240" w:lineRule="auto"/>
                  <w:jc w:val="both"/>
                </w:pPr>
              </w:pPrChange>
            </w:pPr>
            <w:r w:rsidRPr="003552DD">
              <w:rPr>
                <w:rFonts w:ascii="Times New Roman" w:hAnsi="Times New Roman"/>
                <w:bCs/>
                <w:sz w:val="20"/>
                <w:szCs w:val="20"/>
                <w:lang w:val="ka-GE"/>
                <w:rPrChange w:id="812" w:author="Windows User" w:date="2021-02-05T16:00:00Z">
                  <w:rPr>
                    <w:rFonts w:ascii="Times New Roman" w:hAnsi="Times New Roman"/>
                    <w:bCs/>
                    <w:sz w:val="24"/>
                    <w:szCs w:val="24"/>
                    <w:lang w:val="ka-GE"/>
                  </w:rPr>
                </w:rPrChange>
              </w:rPr>
              <w:t xml:space="preserve">(B) </w:t>
            </w:r>
            <w:r w:rsidRPr="003552DD">
              <w:rPr>
                <w:rFonts w:ascii="Times New Roman" w:hAnsi="Times New Roman"/>
                <w:bCs/>
                <w:sz w:val="20"/>
                <w:szCs w:val="20"/>
                <w:rPrChange w:id="813" w:author="Windows User" w:date="2021-02-05T16:00:00Z">
                  <w:rPr>
                    <w:rFonts w:ascii="Times New Roman" w:hAnsi="Times New Roman"/>
                    <w:bCs/>
                    <w:sz w:val="24"/>
                    <w:szCs w:val="24"/>
                  </w:rPr>
                </w:rPrChange>
              </w:rPr>
              <w:t>V</w:t>
            </w:r>
            <w:r w:rsidRPr="003552DD">
              <w:rPr>
                <w:rFonts w:ascii="Times New Roman" w:hAnsi="Times New Roman"/>
                <w:bCs/>
                <w:sz w:val="20"/>
                <w:szCs w:val="20"/>
                <w:lang w:val="ka-GE"/>
                <w:rPrChange w:id="814" w:author="Windows User" w:date="2021-02-05T16:00:00Z">
                  <w:rPr>
                    <w:rFonts w:ascii="Times New Roman" w:hAnsi="Times New Roman"/>
                    <w:bCs/>
                    <w:sz w:val="24"/>
                    <w:szCs w:val="24"/>
                    <w:lang w:val="ka-GE"/>
                  </w:rPr>
                </w:rPrChange>
              </w:rPr>
              <w:t>ery good – 81-90</w:t>
            </w:r>
            <w:r w:rsidRPr="003552DD">
              <w:rPr>
                <w:rFonts w:ascii="Times New Roman" w:hAnsi="Times New Roman"/>
                <w:bCs/>
                <w:sz w:val="20"/>
                <w:szCs w:val="20"/>
                <w:rPrChange w:id="815" w:author="Windows User" w:date="2021-02-05T16:00:00Z">
                  <w:rPr>
                    <w:rFonts w:ascii="Times New Roman" w:hAnsi="Times New Roman"/>
                    <w:bCs/>
                    <w:sz w:val="24"/>
                    <w:szCs w:val="24"/>
                  </w:rPr>
                </w:rPrChange>
              </w:rPr>
              <w:t xml:space="preserve"> points. </w:t>
            </w:r>
          </w:p>
          <w:p w14:paraId="3F6766EE" w14:textId="77777777" w:rsidR="00956B9A" w:rsidRPr="003552DD" w:rsidRDefault="00956B9A">
            <w:pPr>
              <w:spacing w:after="0" w:line="240" w:lineRule="auto"/>
              <w:jc w:val="both"/>
              <w:rPr>
                <w:rFonts w:ascii="Times New Roman" w:hAnsi="Times New Roman"/>
                <w:bCs/>
                <w:sz w:val="20"/>
                <w:szCs w:val="20"/>
                <w:lang w:val="ka-GE"/>
                <w:rPrChange w:id="816" w:author="Windows User" w:date="2021-02-05T16:00:00Z">
                  <w:rPr>
                    <w:rFonts w:ascii="Times New Roman" w:hAnsi="Times New Roman"/>
                    <w:bCs/>
                    <w:sz w:val="24"/>
                    <w:szCs w:val="24"/>
                    <w:lang w:val="ka-GE"/>
                  </w:rPr>
                </w:rPrChange>
              </w:rPr>
              <w:pPrChange w:id="817" w:author="Windows User" w:date="2021-02-05T16:02:00Z">
                <w:pPr>
                  <w:framePr w:hSpace="180" w:wrap="around" w:vAnchor="text" w:hAnchor="page" w:x="779" w:y="485"/>
                  <w:spacing w:after="0" w:line="240" w:lineRule="auto"/>
                  <w:jc w:val="both"/>
                </w:pPr>
              </w:pPrChange>
            </w:pPr>
            <w:r w:rsidRPr="003552DD">
              <w:rPr>
                <w:rFonts w:ascii="Times New Roman" w:hAnsi="Times New Roman"/>
                <w:bCs/>
                <w:sz w:val="20"/>
                <w:szCs w:val="20"/>
                <w:lang w:val="ka-GE"/>
                <w:rPrChange w:id="818" w:author="Windows User" w:date="2021-02-05T16:00:00Z">
                  <w:rPr>
                    <w:rFonts w:ascii="Times New Roman" w:hAnsi="Times New Roman"/>
                    <w:bCs/>
                    <w:sz w:val="24"/>
                    <w:szCs w:val="24"/>
                    <w:lang w:val="ka-GE"/>
                  </w:rPr>
                </w:rPrChange>
              </w:rPr>
              <w:t xml:space="preserve">     (C) </w:t>
            </w:r>
            <w:r w:rsidRPr="003552DD">
              <w:rPr>
                <w:rFonts w:ascii="Times New Roman" w:hAnsi="Times New Roman"/>
                <w:bCs/>
                <w:sz w:val="20"/>
                <w:szCs w:val="20"/>
                <w:rPrChange w:id="819" w:author="Windows User" w:date="2021-02-05T16:00:00Z">
                  <w:rPr>
                    <w:rFonts w:ascii="Times New Roman" w:hAnsi="Times New Roman"/>
                    <w:bCs/>
                    <w:sz w:val="24"/>
                    <w:szCs w:val="24"/>
                  </w:rPr>
                </w:rPrChange>
              </w:rPr>
              <w:t>G</w:t>
            </w:r>
            <w:r w:rsidRPr="003552DD">
              <w:rPr>
                <w:rFonts w:ascii="Times New Roman" w:hAnsi="Times New Roman"/>
                <w:bCs/>
                <w:sz w:val="20"/>
                <w:szCs w:val="20"/>
                <w:lang w:val="ka-GE"/>
                <w:rPrChange w:id="820" w:author="Windows User" w:date="2021-02-05T16:00:00Z">
                  <w:rPr>
                    <w:rFonts w:ascii="Times New Roman" w:hAnsi="Times New Roman"/>
                    <w:bCs/>
                    <w:sz w:val="24"/>
                    <w:szCs w:val="24"/>
                    <w:lang w:val="ka-GE"/>
                  </w:rPr>
                </w:rPrChange>
              </w:rPr>
              <w:t>ood –  71-80</w:t>
            </w:r>
            <w:r w:rsidRPr="003552DD">
              <w:rPr>
                <w:rFonts w:ascii="Times New Roman" w:hAnsi="Times New Roman"/>
                <w:bCs/>
                <w:sz w:val="20"/>
                <w:szCs w:val="20"/>
                <w:rPrChange w:id="821" w:author="Windows User" w:date="2021-02-05T16:00:00Z">
                  <w:rPr>
                    <w:rFonts w:ascii="Times New Roman" w:hAnsi="Times New Roman"/>
                    <w:bCs/>
                    <w:sz w:val="24"/>
                    <w:szCs w:val="24"/>
                  </w:rPr>
                </w:rPrChange>
              </w:rPr>
              <w:t xml:space="preserve"> points. </w:t>
            </w:r>
          </w:p>
          <w:p w14:paraId="7CE48688" w14:textId="77777777" w:rsidR="00956B9A" w:rsidRPr="003552DD" w:rsidRDefault="00956B9A">
            <w:pPr>
              <w:spacing w:after="0" w:line="240" w:lineRule="auto"/>
              <w:jc w:val="both"/>
              <w:rPr>
                <w:rFonts w:ascii="Times New Roman" w:hAnsi="Times New Roman"/>
                <w:bCs/>
                <w:sz w:val="20"/>
                <w:szCs w:val="20"/>
                <w:rPrChange w:id="822" w:author="Windows User" w:date="2021-02-05T16:00:00Z">
                  <w:rPr>
                    <w:rFonts w:ascii="Times New Roman" w:hAnsi="Times New Roman"/>
                    <w:bCs/>
                    <w:sz w:val="24"/>
                    <w:szCs w:val="24"/>
                  </w:rPr>
                </w:rPrChange>
              </w:rPr>
              <w:pPrChange w:id="823" w:author="Windows User" w:date="2021-02-05T16:02:00Z">
                <w:pPr>
                  <w:framePr w:hSpace="180" w:wrap="around" w:vAnchor="text" w:hAnchor="page" w:x="779" w:y="485"/>
                  <w:spacing w:after="0" w:line="240" w:lineRule="auto"/>
                  <w:jc w:val="both"/>
                </w:pPr>
              </w:pPrChange>
            </w:pPr>
            <w:r w:rsidRPr="003552DD">
              <w:rPr>
                <w:rFonts w:ascii="Times New Roman" w:hAnsi="Times New Roman"/>
                <w:bCs/>
                <w:sz w:val="20"/>
                <w:szCs w:val="20"/>
                <w:lang w:val="ka-GE"/>
                <w:rPrChange w:id="824" w:author="Windows User" w:date="2021-02-05T16:00:00Z">
                  <w:rPr>
                    <w:rFonts w:ascii="Times New Roman" w:hAnsi="Times New Roman"/>
                    <w:bCs/>
                    <w:sz w:val="24"/>
                    <w:szCs w:val="24"/>
                    <w:lang w:val="ka-GE"/>
                  </w:rPr>
                </w:rPrChange>
              </w:rPr>
              <w:t xml:space="preserve">     (D) </w:t>
            </w:r>
            <w:r w:rsidRPr="003552DD">
              <w:rPr>
                <w:rFonts w:ascii="Times New Roman" w:hAnsi="Times New Roman"/>
                <w:bCs/>
                <w:sz w:val="20"/>
                <w:szCs w:val="20"/>
                <w:rPrChange w:id="825" w:author="Windows User" w:date="2021-02-05T16:00:00Z">
                  <w:rPr>
                    <w:rFonts w:ascii="Times New Roman" w:hAnsi="Times New Roman"/>
                    <w:bCs/>
                    <w:sz w:val="24"/>
                    <w:szCs w:val="24"/>
                  </w:rPr>
                </w:rPrChange>
              </w:rPr>
              <w:t>S</w:t>
            </w:r>
            <w:r w:rsidRPr="003552DD">
              <w:rPr>
                <w:rFonts w:ascii="Times New Roman" w:hAnsi="Times New Roman"/>
                <w:bCs/>
                <w:sz w:val="20"/>
                <w:szCs w:val="20"/>
                <w:lang w:val="ka-GE"/>
                <w:rPrChange w:id="826" w:author="Windows User" w:date="2021-02-05T16:00:00Z">
                  <w:rPr>
                    <w:rFonts w:ascii="Times New Roman" w:hAnsi="Times New Roman"/>
                    <w:bCs/>
                    <w:sz w:val="24"/>
                    <w:szCs w:val="24"/>
                    <w:lang w:val="ka-GE"/>
                  </w:rPr>
                </w:rPrChange>
              </w:rPr>
              <w:t>atisfactory –  61-70</w:t>
            </w:r>
            <w:r w:rsidRPr="003552DD">
              <w:rPr>
                <w:rFonts w:ascii="Times New Roman" w:hAnsi="Times New Roman"/>
                <w:bCs/>
                <w:sz w:val="20"/>
                <w:szCs w:val="20"/>
                <w:rPrChange w:id="827" w:author="Windows User" w:date="2021-02-05T16:00:00Z">
                  <w:rPr>
                    <w:rFonts w:ascii="Times New Roman" w:hAnsi="Times New Roman"/>
                    <w:bCs/>
                    <w:sz w:val="24"/>
                    <w:szCs w:val="24"/>
                  </w:rPr>
                </w:rPrChange>
              </w:rPr>
              <w:t xml:space="preserve"> points.</w:t>
            </w:r>
          </w:p>
          <w:p w14:paraId="660A19F2" w14:textId="77777777" w:rsidR="00956B9A" w:rsidRPr="003552DD" w:rsidRDefault="00956B9A">
            <w:pPr>
              <w:spacing w:after="0" w:line="240" w:lineRule="auto"/>
              <w:jc w:val="both"/>
              <w:rPr>
                <w:rFonts w:ascii="Times New Roman" w:hAnsi="Times New Roman"/>
                <w:bCs/>
                <w:sz w:val="20"/>
                <w:szCs w:val="20"/>
                <w:lang w:val="ka-GE"/>
                <w:rPrChange w:id="828" w:author="Windows User" w:date="2021-02-05T16:00:00Z">
                  <w:rPr>
                    <w:rFonts w:ascii="Times New Roman" w:hAnsi="Times New Roman"/>
                    <w:bCs/>
                    <w:sz w:val="24"/>
                    <w:szCs w:val="24"/>
                    <w:lang w:val="ka-GE"/>
                  </w:rPr>
                </w:rPrChange>
              </w:rPr>
              <w:pPrChange w:id="829" w:author="Windows User" w:date="2021-02-05T16:02:00Z">
                <w:pPr>
                  <w:framePr w:hSpace="180" w:wrap="around" w:vAnchor="text" w:hAnchor="page" w:x="779" w:y="485"/>
                  <w:spacing w:after="0" w:line="240" w:lineRule="auto"/>
                  <w:jc w:val="both"/>
                </w:pPr>
              </w:pPrChange>
            </w:pPr>
            <w:r w:rsidRPr="003552DD">
              <w:rPr>
                <w:rFonts w:ascii="Times New Roman" w:hAnsi="Times New Roman"/>
                <w:bCs/>
                <w:sz w:val="20"/>
                <w:szCs w:val="20"/>
                <w:lang w:val="ka-GE"/>
                <w:rPrChange w:id="830" w:author="Windows User" w:date="2021-02-05T16:00:00Z">
                  <w:rPr>
                    <w:rFonts w:ascii="Times New Roman" w:hAnsi="Times New Roman"/>
                    <w:bCs/>
                    <w:sz w:val="24"/>
                    <w:szCs w:val="24"/>
                    <w:lang w:val="ka-GE"/>
                  </w:rPr>
                </w:rPrChange>
              </w:rPr>
              <w:t xml:space="preserve">     (E) </w:t>
            </w:r>
            <w:r w:rsidRPr="003552DD">
              <w:rPr>
                <w:rFonts w:ascii="Times New Roman" w:hAnsi="Times New Roman"/>
                <w:bCs/>
                <w:sz w:val="20"/>
                <w:szCs w:val="20"/>
                <w:rPrChange w:id="831" w:author="Windows User" w:date="2021-02-05T16:00:00Z">
                  <w:rPr>
                    <w:rFonts w:ascii="Times New Roman" w:hAnsi="Times New Roman"/>
                    <w:bCs/>
                    <w:sz w:val="24"/>
                    <w:szCs w:val="24"/>
                  </w:rPr>
                </w:rPrChange>
              </w:rPr>
              <w:t>Acceptable</w:t>
            </w:r>
            <w:r w:rsidRPr="003552DD">
              <w:rPr>
                <w:rFonts w:ascii="Times New Roman" w:hAnsi="Times New Roman"/>
                <w:bCs/>
                <w:sz w:val="20"/>
                <w:szCs w:val="20"/>
                <w:lang w:val="ka-GE"/>
                <w:rPrChange w:id="832" w:author="Windows User" w:date="2021-02-05T16:00:00Z">
                  <w:rPr>
                    <w:rFonts w:ascii="Times New Roman" w:hAnsi="Times New Roman"/>
                    <w:bCs/>
                    <w:sz w:val="24"/>
                    <w:szCs w:val="24"/>
                    <w:lang w:val="ka-GE"/>
                  </w:rPr>
                </w:rPrChange>
              </w:rPr>
              <w:t xml:space="preserve">  –  51-60</w:t>
            </w:r>
            <w:r w:rsidRPr="003552DD">
              <w:rPr>
                <w:rFonts w:ascii="Times New Roman" w:hAnsi="Times New Roman"/>
                <w:bCs/>
                <w:sz w:val="20"/>
                <w:szCs w:val="20"/>
                <w:rPrChange w:id="833" w:author="Windows User" w:date="2021-02-05T16:00:00Z">
                  <w:rPr>
                    <w:rFonts w:ascii="Times New Roman" w:hAnsi="Times New Roman"/>
                    <w:bCs/>
                    <w:sz w:val="24"/>
                    <w:szCs w:val="24"/>
                  </w:rPr>
                </w:rPrChange>
              </w:rPr>
              <w:t xml:space="preserve"> points. </w:t>
            </w:r>
          </w:p>
          <w:p w14:paraId="2C925393" w14:textId="77777777" w:rsidR="00956B9A" w:rsidRPr="003552DD" w:rsidRDefault="00956B9A">
            <w:pPr>
              <w:tabs>
                <w:tab w:val="left" w:pos="720"/>
                <w:tab w:val="left" w:pos="2865"/>
                <w:tab w:val="center" w:pos="4961"/>
              </w:tabs>
              <w:spacing w:after="0" w:line="240" w:lineRule="auto"/>
              <w:jc w:val="both"/>
              <w:rPr>
                <w:rFonts w:ascii="Times New Roman" w:hAnsi="Times New Roman"/>
                <w:bCs/>
                <w:sz w:val="20"/>
                <w:szCs w:val="20"/>
                <w:rPrChange w:id="834" w:author="Windows User" w:date="2021-02-05T16:00:00Z">
                  <w:rPr>
                    <w:rFonts w:ascii="Times New Roman" w:hAnsi="Times New Roman"/>
                    <w:bCs/>
                    <w:sz w:val="24"/>
                    <w:szCs w:val="24"/>
                  </w:rPr>
                </w:rPrChange>
              </w:rPr>
              <w:pPrChange w:id="835" w:author="Windows User" w:date="2021-02-05T16:02:00Z">
                <w:pPr>
                  <w:framePr w:hSpace="180" w:wrap="around" w:vAnchor="text" w:hAnchor="page" w:x="779" w:y="485"/>
                  <w:tabs>
                    <w:tab w:val="left" w:pos="720"/>
                    <w:tab w:val="left" w:pos="2865"/>
                    <w:tab w:val="center" w:pos="4961"/>
                  </w:tabs>
                  <w:spacing w:after="0" w:line="240" w:lineRule="auto"/>
                  <w:jc w:val="both"/>
                </w:pPr>
              </w:pPrChange>
            </w:pPr>
            <w:r w:rsidRPr="003552DD">
              <w:rPr>
                <w:rFonts w:ascii="Times New Roman" w:hAnsi="Times New Roman"/>
                <w:bCs/>
                <w:sz w:val="20"/>
                <w:szCs w:val="20"/>
                <w:rPrChange w:id="836" w:author="Windows User" w:date="2021-02-05T16:00:00Z">
                  <w:rPr>
                    <w:rFonts w:ascii="Times New Roman" w:hAnsi="Times New Roman"/>
                    <w:bCs/>
                    <w:sz w:val="24"/>
                    <w:szCs w:val="24"/>
                  </w:rPr>
                </w:rPrChange>
              </w:rPr>
              <w:t>b) t</w:t>
            </w:r>
            <w:r w:rsidRPr="003552DD">
              <w:rPr>
                <w:rFonts w:ascii="Times New Roman" w:hAnsi="Times New Roman"/>
                <w:bCs/>
                <w:sz w:val="20"/>
                <w:szCs w:val="20"/>
                <w:lang w:val="ka-GE"/>
                <w:rPrChange w:id="837" w:author="Windows User" w:date="2021-02-05T16:00:00Z">
                  <w:rPr>
                    <w:rFonts w:ascii="Times New Roman" w:hAnsi="Times New Roman"/>
                    <w:bCs/>
                    <w:sz w:val="24"/>
                    <w:szCs w:val="24"/>
                    <w:lang w:val="ka-GE"/>
                  </w:rPr>
                </w:rPrChange>
              </w:rPr>
              <w:t xml:space="preserve">wo </w:t>
            </w:r>
            <w:r w:rsidRPr="003552DD">
              <w:rPr>
                <w:rFonts w:ascii="Times New Roman" w:hAnsi="Times New Roman"/>
                <w:bCs/>
                <w:sz w:val="20"/>
                <w:szCs w:val="20"/>
                <w:rPrChange w:id="838" w:author="Windows User" w:date="2021-02-05T16:00:00Z">
                  <w:rPr>
                    <w:rFonts w:ascii="Times New Roman" w:hAnsi="Times New Roman"/>
                    <w:bCs/>
                    <w:sz w:val="24"/>
                    <w:szCs w:val="24"/>
                  </w:rPr>
                </w:rPrChange>
              </w:rPr>
              <w:t>types</w:t>
            </w:r>
            <w:r w:rsidRPr="003552DD">
              <w:rPr>
                <w:rFonts w:ascii="Times New Roman" w:hAnsi="Times New Roman"/>
                <w:bCs/>
                <w:sz w:val="20"/>
                <w:szCs w:val="20"/>
                <w:lang w:val="ka-GE"/>
                <w:rPrChange w:id="839" w:author="Windows User" w:date="2021-02-05T16:00:00Z">
                  <w:rPr>
                    <w:rFonts w:ascii="Times New Roman" w:hAnsi="Times New Roman"/>
                    <w:bCs/>
                    <w:sz w:val="24"/>
                    <w:szCs w:val="24"/>
                    <w:lang w:val="ka-GE"/>
                  </w:rPr>
                </w:rPrChange>
              </w:rPr>
              <w:t xml:space="preserve"> of </w:t>
            </w:r>
            <w:r w:rsidRPr="003552DD">
              <w:rPr>
                <w:rFonts w:ascii="Times New Roman" w:hAnsi="Times New Roman"/>
                <w:bCs/>
                <w:sz w:val="20"/>
                <w:szCs w:val="20"/>
                <w:rPrChange w:id="840" w:author="Windows User" w:date="2021-02-05T16:00:00Z">
                  <w:rPr>
                    <w:rFonts w:ascii="Times New Roman" w:hAnsi="Times New Roman"/>
                    <w:bCs/>
                    <w:sz w:val="24"/>
                    <w:szCs w:val="24"/>
                  </w:rPr>
                </w:rPrChange>
              </w:rPr>
              <w:t>n</w:t>
            </w:r>
            <w:r w:rsidRPr="003552DD">
              <w:rPr>
                <w:rFonts w:ascii="Times New Roman" w:hAnsi="Times New Roman"/>
                <w:bCs/>
                <w:sz w:val="20"/>
                <w:szCs w:val="20"/>
                <w:lang w:val="ka-GE"/>
                <w:rPrChange w:id="841" w:author="Windows User" w:date="2021-02-05T16:00:00Z">
                  <w:rPr>
                    <w:rFonts w:ascii="Times New Roman" w:hAnsi="Times New Roman"/>
                    <w:bCs/>
                    <w:sz w:val="24"/>
                    <w:szCs w:val="24"/>
                    <w:lang w:val="ka-GE"/>
                  </w:rPr>
                </w:rPrChange>
              </w:rPr>
              <w:t xml:space="preserve">egative </w:t>
            </w:r>
            <w:r w:rsidRPr="003552DD">
              <w:rPr>
                <w:rFonts w:ascii="Times New Roman" w:hAnsi="Times New Roman"/>
                <w:bCs/>
                <w:sz w:val="20"/>
                <w:szCs w:val="20"/>
                <w:rPrChange w:id="842" w:author="Windows User" w:date="2021-02-05T16:00:00Z">
                  <w:rPr>
                    <w:rFonts w:ascii="Times New Roman" w:hAnsi="Times New Roman"/>
                    <w:bCs/>
                    <w:sz w:val="24"/>
                    <w:szCs w:val="24"/>
                  </w:rPr>
                </w:rPrChange>
              </w:rPr>
              <w:t>a</w:t>
            </w:r>
            <w:r w:rsidRPr="003552DD">
              <w:rPr>
                <w:rFonts w:ascii="Times New Roman" w:hAnsi="Times New Roman"/>
                <w:bCs/>
                <w:sz w:val="20"/>
                <w:szCs w:val="20"/>
                <w:lang w:val="ka-GE"/>
                <w:rPrChange w:id="843" w:author="Windows User" w:date="2021-02-05T16:00:00Z">
                  <w:rPr>
                    <w:rFonts w:ascii="Times New Roman" w:hAnsi="Times New Roman"/>
                    <w:bCs/>
                    <w:sz w:val="24"/>
                    <w:szCs w:val="24"/>
                    <w:lang w:val="ka-GE"/>
                  </w:rPr>
                </w:rPrChange>
              </w:rPr>
              <w:t>ssessment</w:t>
            </w:r>
            <w:r w:rsidRPr="003552DD">
              <w:rPr>
                <w:rFonts w:ascii="Times New Roman" w:hAnsi="Times New Roman"/>
                <w:bCs/>
                <w:sz w:val="20"/>
                <w:szCs w:val="20"/>
                <w:rPrChange w:id="844" w:author="Windows User" w:date="2021-02-05T16:00:00Z">
                  <w:rPr>
                    <w:rFonts w:ascii="Times New Roman" w:hAnsi="Times New Roman"/>
                    <w:bCs/>
                    <w:sz w:val="24"/>
                    <w:szCs w:val="24"/>
                  </w:rPr>
                </w:rPrChange>
              </w:rPr>
              <w:t>:</w:t>
            </w:r>
          </w:p>
          <w:p w14:paraId="049CEF25" w14:textId="77777777" w:rsidR="00956B9A" w:rsidRPr="003552DD" w:rsidRDefault="00956B9A">
            <w:pPr>
              <w:spacing w:after="0" w:line="240" w:lineRule="auto"/>
              <w:jc w:val="both"/>
              <w:rPr>
                <w:rFonts w:ascii="Times New Roman" w:eastAsia="Times New Roman" w:hAnsi="Times New Roman"/>
                <w:sz w:val="20"/>
                <w:szCs w:val="20"/>
                <w:lang w:eastAsia="ru-RU"/>
                <w:rPrChange w:id="845" w:author="Windows User" w:date="2021-02-05T16:00:00Z">
                  <w:rPr>
                    <w:rFonts w:ascii="Times New Roman" w:eastAsia="Times New Roman" w:hAnsi="Times New Roman"/>
                    <w:sz w:val="24"/>
                    <w:szCs w:val="24"/>
                    <w:lang w:eastAsia="ru-RU"/>
                  </w:rPr>
                </w:rPrChange>
              </w:rPr>
              <w:pPrChange w:id="846" w:author="Windows User" w:date="2021-02-05T16:02:00Z">
                <w:pPr>
                  <w:framePr w:hSpace="180" w:wrap="around" w:vAnchor="text" w:hAnchor="page" w:x="779" w:y="485"/>
                  <w:spacing w:after="0" w:line="240" w:lineRule="auto"/>
                  <w:jc w:val="both"/>
                </w:pPr>
              </w:pPrChange>
            </w:pPr>
            <w:r w:rsidRPr="003552DD">
              <w:rPr>
                <w:rFonts w:ascii="Times New Roman" w:eastAsia="Times New Roman" w:hAnsi="Times New Roman"/>
                <w:sz w:val="20"/>
                <w:szCs w:val="20"/>
                <w:lang w:eastAsia="ru-RU"/>
                <w:rPrChange w:id="847" w:author="Windows User" w:date="2021-02-05T16:00:00Z">
                  <w:rPr>
                    <w:rFonts w:ascii="Times New Roman" w:eastAsia="Times New Roman" w:hAnsi="Times New Roman"/>
                    <w:sz w:val="24"/>
                    <w:szCs w:val="24"/>
                    <w:lang w:eastAsia="ru-RU"/>
                  </w:rPr>
                </w:rPrChange>
              </w:rPr>
              <w:t>(FX) Student could not pass examination – 41-50 point that</w:t>
            </w:r>
            <w:r w:rsidRPr="003552DD">
              <w:rPr>
                <w:rFonts w:ascii="Times New Roman" w:hAnsi="Times New Roman"/>
                <w:bCs/>
                <w:sz w:val="20"/>
                <w:szCs w:val="20"/>
                <w:lang w:val="ka-GE"/>
                <w:rPrChange w:id="848" w:author="Windows User" w:date="2021-02-05T16:00:00Z">
                  <w:rPr>
                    <w:rFonts w:ascii="Times New Roman" w:hAnsi="Times New Roman"/>
                    <w:bCs/>
                    <w:sz w:val="24"/>
                    <w:szCs w:val="24"/>
                    <w:lang w:val="ka-GE"/>
                  </w:rPr>
                </w:rPrChange>
              </w:rPr>
              <w:t xml:space="preserve"> means that </w:t>
            </w:r>
            <w:r w:rsidRPr="003552DD">
              <w:rPr>
                <w:rFonts w:ascii="Times New Roman" w:hAnsi="Times New Roman"/>
                <w:bCs/>
                <w:sz w:val="20"/>
                <w:szCs w:val="20"/>
                <w:rPrChange w:id="849" w:author="Windows User" w:date="2021-02-05T16:00:00Z">
                  <w:rPr>
                    <w:rFonts w:ascii="Times New Roman" w:hAnsi="Times New Roman"/>
                    <w:bCs/>
                    <w:sz w:val="24"/>
                    <w:szCs w:val="24"/>
                  </w:rPr>
                </w:rPrChange>
              </w:rPr>
              <w:t>Doctoral student</w:t>
            </w:r>
            <w:r w:rsidRPr="003552DD">
              <w:rPr>
                <w:rFonts w:ascii="Times New Roman" w:hAnsi="Times New Roman"/>
                <w:bCs/>
                <w:sz w:val="20"/>
                <w:szCs w:val="20"/>
                <w:lang w:val="ka-GE"/>
                <w:rPrChange w:id="850" w:author="Windows User" w:date="2021-02-05T16:00:00Z">
                  <w:rPr>
                    <w:rFonts w:ascii="Times New Roman" w:hAnsi="Times New Roman"/>
                    <w:bCs/>
                    <w:sz w:val="24"/>
                    <w:szCs w:val="24"/>
                    <w:lang w:val="ka-GE"/>
                  </w:rPr>
                </w:rPrChange>
              </w:rPr>
              <w:t xml:space="preserve"> is required to work more for passing the exam, and that s</w:t>
            </w:r>
            <w:r w:rsidRPr="003552DD">
              <w:rPr>
                <w:rFonts w:ascii="Times New Roman" w:hAnsi="Times New Roman"/>
                <w:bCs/>
                <w:sz w:val="20"/>
                <w:szCs w:val="20"/>
                <w:rPrChange w:id="851" w:author="Windows User" w:date="2021-02-05T16:00:00Z">
                  <w:rPr>
                    <w:rFonts w:ascii="Times New Roman" w:hAnsi="Times New Roman"/>
                    <w:bCs/>
                    <w:sz w:val="24"/>
                    <w:szCs w:val="24"/>
                  </w:rPr>
                </w:rPrChange>
              </w:rPr>
              <w:t>he</w:t>
            </w:r>
            <w:r w:rsidRPr="003552DD">
              <w:rPr>
                <w:rFonts w:ascii="Times New Roman" w:hAnsi="Times New Roman"/>
                <w:bCs/>
                <w:sz w:val="20"/>
                <w:szCs w:val="20"/>
                <w:lang w:val="ka-GE"/>
                <w:rPrChange w:id="852" w:author="Windows User" w:date="2021-02-05T16:00:00Z">
                  <w:rPr>
                    <w:rFonts w:ascii="Times New Roman" w:hAnsi="Times New Roman"/>
                    <w:bCs/>
                    <w:sz w:val="24"/>
                    <w:szCs w:val="24"/>
                    <w:lang w:val="ka-GE"/>
                  </w:rPr>
                </w:rPrChange>
              </w:rPr>
              <w:t xml:space="preserve">/he is entitled to </w:t>
            </w:r>
            <w:r w:rsidRPr="003552DD">
              <w:rPr>
                <w:rFonts w:ascii="Times New Roman" w:hAnsi="Times New Roman"/>
                <w:bCs/>
                <w:sz w:val="20"/>
                <w:szCs w:val="20"/>
                <w:rPrChange w:id="853" w:author="Windows User" w:date="2021-02-05T16:00:00Z">
                  <w:rPr>
                    <w:rFonts w:ascii="Times New Roman" w:hAnsi="Times New Roman"/>
                    <w:bCs/>
                    <w:sz w:val="24"/>
                    <w:szCs w:val="24"/>
                  </w:rPr>
                </w:rPrChange>
              </w:rPr>
              <w:t>re</w:t>
            </w:r>
            <w:r w:rsidRPr="003552DD">
              <w:rPr>
                <w:rFonts w:ascii="Times New Roman" w:hAnsi="Times New Roman"/>
                <w:bCs/>
                <w:sz w:val="20"/>
                <w:szCs w:val="20"/>
                <w:lang w:val="ka-GE"/>
                <w:rPrChange w:id="854" w:author="Windows User" w:date="2021-02-05T16:00:00Z">
                  <w:rPr>
                    <w:rFonts w:ascii="Times New Roman" w:hAnsi="Times New Roman"/>
                    <w:bCs/>
                    <w:sz w:val="24"/>
                    <w:szCs w:val="24"/>
                    <w:lang w:val="ka-GE"/>
                  </w:rPr>
                </w:rPrChange>
              </w:rPr>
              <w:t xml:space="preserve">take exam only once </w:t>
            </w:r>
            <w:r w:rsidRPr="003552DD">
              <w:rPr>
                <w:rFonts w:ascii="Times New Roman" w:hAnsi="Times New Roman"/>
                <w:bCs/>
                <w:sz w:val="20"/>
                <w:szCs w:val="20"/>
                <w:rPrChange w:id="855" w:author="Windows User" w:date="2021-02-05T16:00:00Z">
                  <w:rPr>
                    <w:rFonts w:ascii="Times New Roman" w:hAnsi="Times New Roman"/>
                    <w:bCs/>
                    <w:sz w:val="24"/>
                    <w:szCs w:val="24"/>
                  </w:rPr>
                </w:rPrChange>
              </w:rPr>
              <w:t>after individual work</w:t>
            </w:r>
            <w:r w:rsidRPr="003552DD">
              <w:rPr>
                <w:rFonts w:ascii="Times New Roman" w:eastAsia="Times New Roman" w:hAnsi="Times New Roman"/>
                <w:sz w:val="20"/>
                <w:szCs w:val="20"/>
                <w:lang w:eastAsia="ru-RU"/>
                <w:rPrChange w:id="856" w:author="Windows User" w:date="2021-02-05T16:00:00Z">
                  <w:rPr>
                    <w:rFonts w:ascii="Times New Roman" w:eastAsia="Times New Roman" w:hAnsi="Times New Roman"/>
                    <w:sz w:val="24"/>
                    <w:szCs w:val="24"/>
                    <w:lang w:eastAsia="ru-RU"/>
                  </w:rPr>
                </w:rPrChange>
              </w:rPr>
              <w:t>;</w:t>
            </w:r>
          </w:p>
          <w:p w14:paraId="138F0F86" w14:textId="77777777" w:rsidR="00956B9A" w:rsidRPr="003552DD" w:rsidRDefault="00956B9A">
            <w:pPr>
              <w:spacing w:after="0" w:line="240" w:lineRule="auto"/>
              <w:jc w:val="both"/>
              <w:rPr>
                <w:rFonts w:ascii="Times New Roman" w:eastAsia="Times New Roman" w:hAnsi="Times New Roman"/>
                <w:sz w:val="20"/>
                <w:szCs w:val="20"/>
                <w:lang w:eastAsia="ru-RU"/>
                <w:rPrChange w:id="857" w:author="Windows User" w:date="2021-02-05T16:00:00Z">
                  <w:rPr>
                    <w:rFonts w:ascii="Times New Roman" w:eastAsia="Times New Roman" w:hAnsi="Times New Roman"/>
                    <w:sz w:val="24"/>
                    <w:szCs w:val="24"/>
                    <w:lang w:eastAsia="ru-RU"/>
                  </w:rPr>
                </w:rPrChange>
              </w:rPr>
              <w:pPrChange w:id="858" w:author="Windows User" w:date="2021-02-05T16:02:00Z">
                <w:pPr>
                  <w:framePr w:hSpace="180" w:wrap="around" w:vAnchor="text" w:hAnchor="page" w:x="779" w:y="485"/>
                  <w:spacing w:after="0" w:line="240" w:lineRule="auto"/>
                  <w:jc w:val="both"/>
                </w:pPr>
              </w:pPrChange>
            </w:pPr>
            <w:r w:rsidRPr="003552DD">
              <w:rPr>
                <w:rFonts w:ascii="Times New Roman" w:eastAsia="Times New Roman" w:hAnsi="Times New Roman"/>
                <w:sz w:val="20"/>
                <w:szCs w:val="20"/>
                <w:lang w:eastAsia="ru-RU"/>
                <w:rPrChange w:id="859" w:author="Windows User" w:date="2021-02-05T16:00:00Z">
                  <w:rPr>
                    <w:rFonts w:ascii="Times New Roman" w:eastAsia="Times New Roman" w:hAnsi="Times New Roman"/>
                    <w:sz w:val="24"/>
                    <w:szCs w:val="24"/>
                    <w:lang w:eastAsia="ru-RU"/>
                  </w:rPr>
                </w:rPrChange>
              </w:rPr>
              <w:t>(F) failed to pass –40 points and lower that</w:t>
            </w:r>
            <w:r w:rsidRPr="003552DD">
              <w:rPr>
                <w:rFonts w:ascii="Times New Roman" w:hAnsi="Times New Roman"/>
                <w:bCs/>
                <w:sz w:val="20"/>
                <w:szCs w:val="20"/>
                <w:lang w:val="ka-GE"/>
                <w:rPrChange w:id="860" w:author="Windows User" w:date="2021-02-05T16:00:00Z">
                  <w:rPr>
                    <w:rFonts w:ascii="Times New Roman" w:hAnsi="Times New Roman"/>
                    <w:bCs/>
                    <w:sz w:val="24"/>
                    <w:szCs w:val="24"/>
                    <w:lang w:val="ka-GE"/>
                  </w:rPr>
                </w:rPrChange>
              </w:rPr>
              <w:t xml:space="preserve"> means that the work done by </w:t>
            </w:r>
            <w:r w:rsidRPr="003552DD">
              <w:rPr>
                <w:rFonts w:ascii="Times New Roman" w:hAnsi="Times New Roman"/>
                <w:bCs/>
                <w:sz w:val="20"/>
                <w:szCs w:val="20"/>
                <w:rPrChange w:id="861" w:author="Windows User" w:date="2021-02-05T16:00:00Z">
                  <w:rPr>
                    <w:rFonts w:ascii="Times New Roman" w:hAnsi="Times New Roman"/>
                    <w:bCs/>
                    <w:sz w:val="24"/>
                    <w:szCs w:val="24"/>
                  </w:rPr>
                </w:rPrChange>
              </w:rPr>
              <w:t>Doctoral student</w:t>
            </w:r>
            <w:r w:rsidRPr="003552DD">
              <w:rPr>
                <w:rFonts w:ascii="Times New Roman" w:hAnsi="Times New Roman"/>
                <w:bCs/>
                <w:sz w:val="20"/>
                <w:szCs w:val="20"/>
                <w:lang w:val="ka-GE"/>
                <w:rPrChange w:id="862" w:author="Windows User" w:date="2021-02-05T16:00:00Z">
                  <w:rPr>
                    <w:rFonts w:ascii="Times New Roman" w:hAnsi="Times New Roman"/>
                    <w:bCs/>
                    <w:sz w:val="24"/>
                    <w:szCs w:val="24"/>
                    <w:lang w:val="ka-GE"/>
                  </w:rPr>
                </w:rPrChange>
              </w:rPr>
              <w:t xml:space="preserve"> is not sufficient and s</w:t>
            </w:r>
            <w:r w:rsidRPr="003552DD">
              <w:rPr>
                <w:rFonts w:ascii="Times New Roman" w:hAnsi="Times New Roman"/>
                <w:bCs/>
                <w:sz w:val="20"/>
                <w:szCs w:val="20"/>
                <w:rPrChange w:id="863" w:author="Windows User" w:date="2021-02-05T16:00:00Z">
                  <w:rPr>
                    <w:rFonts w:ascii="Times New Roman" w:hAnsi="Times New Roman"/>
                    <w:bCs/>
                    <w:sz w:val="24"/>
                    <w:szCs w:val="24"/>
                  </w:rPr>
                </w:rPrChange>
              </w:rPr>
              <w:t>he</w:t>
            </w:r>
            <w:r w:rsidRPr="003552DD">
              <w:rPr>
                <w:rFonts w:ascii="Times New Roman" w:hAnsi="Times New Roman"/>
                <w:bCs/>
                <w:sz w:val="20"/>
                <w:szCs w:val="20"/>
                <w:lang w:val="ka-GE"/>
                <w:rPrChange w:id="864" w:author="Windows User" w:date="2021-02-05T16:00:00Z">
                  <w:rPr>
                    <w:rFonts w:ascii="Times New Roman" w:hAnsi="Times New Roman"/>
                    <w:bCs/>
                    <w:sz w:val="24"/>
                    <w:szCs w:val="24"/>
                    <w:lang w:val="ka-GE"/>
                  </w:rPr>
                </w:rPrChange>
              </w:rPr>
              <w:t xml:space="preserve">/he has to </w:t>
            </w:r>
            <w:r w:rsidRPr="003552DD">
              <w:rPr>
                <w:rFonts w:ascii="Times New Roman" w:hAnsi="Times New Roman"/>
                <w:bCs/>
                <w:sz w:val="20"/>
                <w:szCs w:val="20"/>
                <w:rPrChange w:id="865" w:author="Windows User" w:date="2021-02-05T16:00:00Z">
                  <w:rPr>
                    <w:rFonts w:ascii="Times New Roman" w:hAnsi="Times New Roman"/>
                    <w:bCs/>
                    <w:sz w:val="24"/>
                    <w:szCs w:val="24"/>
                  </w:rPr>
                </w:rPrChange>
              </w:rPr>
              <w:t>redo</w:t>
            </w:r>
            <w:r w:rsidRPr="003552DD">
              <w:rPr>
                <w:rFonts w:ascii="Times New Roman" w:hAnsi="Times New Roman"/>
                <w:bCs/>
                <w:sz w:val="20"/>
                <w:szCs w:val="20"/>
                <w:lang w:val="ka-GE"/>
                <w:rPrChange w:id="866" w:author="Windows User" w:date="2021-02-05T16:00:00Z">
                  <w:rPr>
                    <w:rFonts w:ascii="Times New Roman" w:hAnsi="Times New Roman"/>
                    <w:bCs/>
                    <w:sz w:val="24"/>
                    <w:szCs w:val="24"/>
                    <w:lang w:val="ka-GE"/>
                  </w:rPr>
                </w:rPrChange>
              </w:rPr>
              <w:t xml:space="preserve"> the course</w:t>
            </w:r>
            <w:r w:rsidRPr="003552DD">
              <w:rPr>
                <w:rFonts w:ascii="Times New Roman" w:eastAsia="Times New Roman" w:hAnsi="Times New Roman"/>
                <w:sz w:val="20"/>
                <w:szCs w:val="20"/>
                <w:lang w:eastAsia="ru-RU"/>
                <w:rPrChange w:id="867" w:author="Windows User" w:date="2021-02-05T16:00:00Z">
                  <w:rPr>
                    <w:rFonts w:ascii="Times New Roman" w:eastAsia="Times New Roman" w:hAnsi="Times New Roman"/>
                    <w:sz w:val="24"/>
                    <w:szCs w:val="24"/>
                    <w:lang w:eastAsia="ru-RU"/>
                  </w:rPr>
                </w:rPrChange>
              </w:rPr>
              <w:t xml:space="preserve">. </w:t>
            </w:r>
          </w:p>
          <w:p w14:paraId="72533A2E" w14:textId="77777777" w:rsidR="00956B9A" w:rsidRPr="003552DD" w:rsidRDefault="00956B9A">
            <w:pPr>
              <w:tabs>
                <w:tab w:val="left" w:pos="720"/>
                <w:tab w:val="left" w:pos="2865"/>
                <w:tab w:val="center" w:pos="4961"/>
              </w:tabs>
              <w:spacing w:after="0" w:line="240" w:lineRule="auto"/>
              <w:jc w:val="both"/>
              <w:rPr>
                <w:rFonts w:ascii="Times New Roman" w:eastAsia="Times New Roman" w:hAnsi="Times New Roman"/>
                <w:sz w:val="20"/>
                <w:szCs w:val="20"/>
                <w:lang w:eastAsia="ru-RU"/>
                <w:rPrChange w:id="868" w:author="Windows User" w:date="2021-02-05T16:00:00Z">
                  <w:rPr>
                    <w:rFonts w:ascii="Times New Roman" w:eastAsia="Times New Roman" w:hAnsi="Times New Roman"/>
                    <w:sz w:val="24"/>
                    <w:szCs w:val="24"/>
                    <w:lang w:eastAsia="ru-RU"/>
                  </w:rPr>
                </w:rPrChange>
              </w:rPr>
              <w:pPrChange w:id="869" w:author="Windows User" w:date="2021-02-05T16:02:00Z">
                <w:pPr>
                  <w:framePr w:hSpace="180" w:wrap="around" w:vAnchor="text" w:hAnchor="page" w:x="779" w:y="485"/>
                  <w:tabs>
                    <w:tab w:val="left" w:pos="720"/>
                    <w:tab w:val="left" w:pos="2865"/>
                    <w:tab w:val="center" w:pos="4961"/>
                  </w:tabs>
                  <w:spacing w:after="0" w:line="240" w:lineRule="auto"/>
                  <w:jc w:val="both"/>
                </w:pPr>
              </w:pPrChange>
            </w:pPr>
            <w:r w:rsidRPr="003552DD">
              <w:rPr>
                <w:rFonts w:ascii="Times New Roman" w:eastAsia="Times New Roman" w:hAnsi="Times New Roman"/>
                <w:sz w:val="20"/>
                <w:szCs w:val="20"/>
                <w:lang w:eastAsia="ru-RU"/>
                <w:rPrChange w:id="870" w:author="Windows User" w:date="2021-02-05T16:00:00Z">
                  <w:rPr>
                    <w:rFonts w:ascii="Times New Roman" w:eastAsia="Times New Roman" w:hAnsi="Times New Roman"/>
                    <w:sz w:val="24"/>
                    <w:szCs w:val="24"/>
                    <w:lang w:eastAsia="ru-RU"/>
                  </w:rPr>
                </w:rPrChange>
              </w:rPr>
              <w:t xml:space="preserve">Within the educational component of the educational program, in case of FX assessment, a makeup exam is appointed no later than 5 days since the announcement of the examination results.  </w:t>
            </w:r>
            <w:r w:rsidRPr="003552DD">
              <w:rPr>
                <w:rFonts w:ascii="Times New Roman" w:hAnsi="Times New Roman"/>
                <w:bCs/>
                <w:sz w:val="20"/>
                <w:szCs w:val="20"/>
                <w:lang w:val="ka-GE"/>
                <w:rPrChange w:id="871" w:author="Windows User" w:date="2021-02-05T16:00:00Z">
                  <w:rPr>
                    <w:rFonts w:ascii="Times New Roman" w:hAnsi="Times New Roman"/>
                    <w:bCs/>
                    <w:sz w:val="24"/>
                    <w:szCs w:val="24"/>
                    <w:lang w:val="ka-GE"/>
                  </w:rPr>
                </w:rPrChange>
              </w:rPr>
              <w:t xml:space="preserve">The number of points received in </w:t>
            </w:r>
            <w:r w:rsidRPr="003552DD">
              <w:rPr>
                <w:rFonts w:ascii="Times New Roman" w:hAnsi="Times New Roman"/>
                <w:bCs/>
                <w:sz w:val="20"/>
                <w:szCs w:val="20"/>
                <w:rPrChange w:id="872" w:author="Windows User" w:date="2021-02-05T16:00:00Z">
                  <w:rPr>
                    <w:rFonts w:ascii="Times New Roman" w:hAnsi="Times New Roman"/>
                    <w:bCs/>
                    <w:sz w:val="24"/>
                    <w:szCs w:val="24"/>
                  </w:rPr>
                </w:rPrChange>
              </w:rPr>
              <w:t>a</w:t>
            </w:r>
            <w:r w:rsidRPr="003552DD">
              <w:rPr>
                <w:rFonts w:ascii="Times New Roman" w:hAnsi="Times New Roman"/>
                <w:bCs/>
                <w:sz w:val="20"/>
                <w:szCs w:val="20"/>
                <w:lang w:val="ka-GE"/>
                <w:rPrChange w:id="873" w:author="Windows User" w:date="2021-02-05T16:00:00Z">
                  <w:rPr>
                    <w:rFonts w:ascii="Times New Roman" w:hAnsi="Times New Roman"/>
                    <w:bCs/>
                    <w:sz w:val="24"/>
                    <w:szCs w:val="24"/>
                    <w:lang w:val="ka-GE"/>
                  </w:rPr>
                </w:rPrChange>
              </w:rPr>
              <w:t xml:space="preserve"> makeup exam</w:t>
            </w:r>
            <w:r w:rsidRPr="003552DD">
              <w:rPr>
                <w:rFonts w:ascii="Times New Roman" w:hAnsi="Times New Roman"/>
                <w:bCs/>
                <w:sz w:val="20"/>
                <w:szCs w:val="20"/>
                <w:rPrChange w:id="874" w:author="Windows User" w:date="2021-02-05T16:00:00Z">
                  <w:rPr>
                    <w:rFonts w:ascii="Times New Roman" w:hAnsi="Times New Roman"/>
                    <w:bCs/>
                    <w:sz w:val="24"/>
                    <w:szCs w:val="24"/>
                  </w:rPr>
                </w:rPrChange>
              </w:rPr>
              <w:t>ination is a final assessment score and</w:t>
            </w:r>
            <w:r w:rsidRPr="003552DD">
              <w:rPr>
                <w:rFonts w:ascii="Times New Roman" w:hAnsi="Times New Roman"/>
                <w:bCs/>
                <w:sz w:val="20"/>
                <w:szCs w:val="20"/>
                <w:lang w:val="ka-GE"/>
                <w:rPrChange w:id="875" w:author="Windows User" w:date="2021-02-05T16:00:00Z">
                  <w:rPr>
                    <w:rFonts w:ascii="Times New Roman" w:hAnsi="Times New Roman"/>
                    <w:bCs/>
                    <w:sz w:val="24"/>
                    <w:szCs w:val="24"/>
                    <w:lang w:val="ka-GE"/>
                  </w:rPr>
                </w:rPrChange>
              </w:rPr>
              <w:t xml:space="preserve"> is not added to the final assessment received by </w:t>
            </w:r>
            <w:r w:rsidRPr="003552DD">
              <w:rPr>
                <w:rFonts w:ascii="Times New Roman" w:hAnsi="Times New Roman"/>
                <w:bCs/>
                <w:sz w:val="20"/>
                <w:szCs w:val="20"/>
                <w:rPrChange w:id="876" w:author="Windows User" w:date="2021-02-05T16:00:00Z">
                  <w:rPr>
                    <w:rFonts w:ascii="Times New Roman" w:hAnsi="Times New Roman"/>
                    <w:bCs/>
                    <w:sz w:val="24"/>
                    <w:szCs w:val="24"/>
                  </w:rPr>
                </w:rPrChange>
              </w:rPr>
              <w:t xml:space="preserve">Doctoral </w:t>
            </w:r>
            <w:r w:rsidRPr="003552DD">
              <w:rPr>
                <w:rFonts w:ascii="Times New Roman" w:hAnsi="Times New Roman"/>
                <w:bCs/>
                <w:sz w:val="20"/>
                <w:szCs w:val="20"/>
                <w:lang w:val="ka-GE"/>
                <w:rPrChange w:id="877" w:author="Windows User" w:date="2021-02-05T16:00:00Z">
                  <w:rPr>
                    <w:rFonts w:ascii="Times New Roman" w:hAnsi="Times New Roman"/>
                    <w:bCs/>
                    <w:sz w:val="24"/>
                    <w:szCs w:val="24"/>
                    <w:lang w:val="ka-GE"/>
                  </w:rPr>
                </w:rPrChange>
              </w:rPr>
              <w:t>student</w:t>
            </w:r>
            <w:r w:rsidRPr="003552DD">
              <w:rPr>
                <w:rFonts w:ascii="Times New Roman" w:hAnsi="Times New Roman"/>
                <w:bCs/>
                <w:sz w:val="20"/>
                <w:szCs w:val="20"/>
                <w:rPrChange w:id="878" w:author="Windows User" w:date="2021-02-05T16:00:00Z">
                  <w:rPr>
                    <w:rFonts w:ascii="Times New Roman" w:hAnsi="Times New Roman"/>
                    <w:bCs/>
                    <w:sz w:val="24"/>
                    <w:szCs w:val="24"/>
                  </w:rPr>
                </w:rPrChange>
              </w:rPr>
              <w:t xml:space="preserve">, and it will be reflected in final assessment of educational component. </w:t>
            </w:r>
            <w:r w:rsidRPr="003552DD">
              <w:rPr>
                <w:rFonts w:ascii="Times New Roman" w:eastAsia="Times New Roman" w:hAnsi="Times New Roman"/>
                <w:sz w:val="20"/>
                <w:szCs w:val="20"/>
                <w:lang w:eastAsia="ru-RU"/>
                <w:rPrChange w:id="879" w:author="Windows User" w:date="2021-02-05T16:00:00Z">
                  <w:rPr>
                    <w:rFonts w:ascii="Times New Roman" w:eastAsia="Times New Roman" w:hAnsi="Times New Roman"/>
                    <w:sz w:val="24"/>
                    <w:szCs w:val="24"/>
                    <w:lang w:eastAsia="ru-RU"/>
                  </w:rPr>
                </w:rPrChange>
              </w:rPr>
              <w:t xml:space="preserve"> With account for the assessment received in educational component, in case of final assessment score 0-50 points, Doctoral student is assessed at F-0 point.</w:t>
            </w:r>
          </w:p>
          <w:p w14:paraId="7DEBE0E2" w14:textId="77777777" w:rsidR="00956B9A" w:rsidRPr="003552DD" w:rsidRDefault="00956B9A">
            <w:pPr>
              <w:spacing w:after="0" w:line="240" w:lineRule="auto"/>
              <w:jc w:val="both"/>
              <w:rPr>
                <w:rFonts w:ascii="Times New Roman" w:hAnsi="Times New Roman"/>
                <w:bCs/>
                <w:sz w:val="20"/>
                <w:szCs w:val="20"/>
                <w:rPrChange w:id="880" w:author="Windows User" w:date="2021-02-05T16:00:00Z">
                  <w:rPr>
                    <w:rFonts w:ascii="Times New Roman" w:hAnsi="Times New Roman"/>
                    <w:bCs/>
                    <w:sz w:val="24"/>
                    <w:szCs w:val="24"/>
                  </w:rPr>
                </w:rPrChange>
              </w:rPr>
              <w:pPrChange w:id="881" w:author="Windows User" w:date="2021-02-05T16:02:00Z">
                <w:pPr>
                  <w:framePr w:hSpace="180" w:wrap="around" w:vAnchor="text" w:hAnchor="page" w:x="779" w:y="485"/>
                  <w:spacing w:line="240" w:lineRule="auto"/>
                  <w:jc w:val="both"/>
                </w:pPr>
              </w:pPrChange>
            </w:pPr>
            <w:r w:rsidRPr="003552DD">
              <w:rPr>
                <w:rFonts w:ascii="Times New Roman" w:hAnsi="Times New Roman"/>
                <w:bCs/>
                <w:sz w:val="20"/>
                <w:szCs w:val="20"/>
                <w:rPrChange w:id="882" w:author="Windows User" w:date="2021-02-05T16:00:00Z">
                  <w:rPr>
                    <w:rFonts w:ascii="Times New Roman" w:hAnsi="Times New Roman"/>
                    <w:bCs/>
                    <w:sz w:val="24"/>
                    <w:szCs w:val="24"/>
                  </w:rPr>
                </w:rPrChange>
              </w:rPr>
              <w:lastRenderedPageBreak/>
              <w:t xml:space="preserve">PhD student’s performance assessment in separate disciplines can be made by different activities, such as: mid-term examination, final examination, execution of targeted written work, individual assignment and so on.  The assessment criteria are different following from the specifics of separate disciplines as it set down in the appropriate Syllabuses.  </w:t>
            </w:r>
          </w:p>
          <w:p w14:paraId="5D1F26C6" w14:textId="77777777" w:rsidR="00956B9A" w:rsidRPr="003552DD" w:rsidRDefault="00956B9A">
            <w:pPr>
              <w:tabs>
                <w:tab w:val="left" w:pos="720"/>
                <w:tab w:val="left" w:pos="2865"/>
                <w:tab w:val="center" w:pos="4961"/>
              </w:tabs>
              <w:spacing w:after="0" w:line="240" w:lineRule="auto"/>
              <w:jc w:val="both"/>
              <w:rPr>
                <w:rFonts w:ascii="Times New Roman" w:hAnsi="Times New Roman"/>
                <w:bCs/>
                <w:sz w:val="20"/>
                <w:szCs w:val="20"/>
                <w:rPrChange w:id="883" w:author="Windows User" w:date="2021-02-05T16:00:00Z">
                  <w:rPr>
                    <w:rFonts w:ascii="Times New Roman" w:hAnsi="Times New Roman"/>
                    <w:bCs/>
                    <w:sz w:val="24"/>
                    <w:szCs w:val="24"/>
                  </w:rPr>
                </w:rPrChange>
              </w:rPr>
              <w:pPrChange w:id="884" w:author="Windows User" w:date="2021-02-05T16:02:00Z">
                <w:pPr>
                  <w:framePr w:hSpace="180" w:wrap="around" w:vAnchor="text" w:hAnchor="page" w:x="779" w:y="485"/>
                  <w:tabs>
                    <w:tab w:val="left" w:pos="720"/>
                    <w:tab w:val="left" w:pos="2865"/>
                    <w:tab w:val="center" w:pos="4961"/>
                  </w:tabs>
                  <w:spacing w:after="0" w:line="240" w:lineRule="auto"/>
                  <w:jc w:val="both"/>
                </w:pPr>
              </w:pPrChange>
            </w:pPr>
            <w:r w:rsidRPr="003552DD">
              <w:rPr>
                <w:rFonts w:ascii="Times New Roman" w:hAnsi="Times New Roman"/>
                <w:sz w:val="20"/>
                <w:szCs w:val="20"/>
                <w:lang w:val="af-ZA"/>
                <w:rPrChange w:id="885" w:author="Windows User" w:date="2021-02-05T16:00:00Z">
                  <w:rPr>
                    <w:rFonts w:ascii="Times New Roman" w:hAnsi="Times New Roman"/>
                    <w:sz w:val="24"/>
                    <w:szCs w:val="24"/>
                    <w:lang w:val="af-ZA"/>
                  </w:rPr>
                </w:rPrChange>
              </w:rPr>
              <w:t xml:space="preserve">The assessment of educational practice is carried out in accordance with </w:t>
            </w:r>
            <w:r w:rsidRPr="003552DD">
              <w:rPr>
                <w:rFonts w:ascii="Times New Roman" w:hAnsi="Times New Roman"/>
                <w:bCs/>
                <w:sz w:val="20"/>
                <w:szCs w:val="20"/>
                <w:rPrChange w:id="886" w:author="Windows User" w:date="2021-02-05T16:00:00Z">
                  <w:rPr>
                    <w:rFonts w:ascii="Times New Roman" w:hAnsi="Times New Roman"/>
                    <w:bCs/>
                    <w:sz w:val="24"/>
                    <w:szCs w:val="24"/>
                  </w:rPr>
                </w:rPrChange>
              </w:rPr>
              <w:t xml:space="preserve"> an </w:t>
            </w:r>
            <w:r w:rsidRPr="003552DD">
              <w:rPr>
                <w:rFonts w:ascii="Times New Roman" w:hAnsi="Times New Roman"/>
                <w:sz w:val="20"/>
                <w:szCs w:val="20"/>
                <w:lang w:val="af-ZA"/>
                <w:rPrChange w:id="887" w:author="Windows User" w:date="2021-02-05T16:00:00Z">
                  <w:rPr>
                    <w:rFonts w:ascii="Times New Roman" w:hAnsi="Times New Roman"/>
                    <w:sz w:val="24"/>
                    <w:szCs w:val="24"/>
                    <w:lang w:val="af-ZA"/>
                  </w:rPr>
                </w:rPrChange>
              </w:rPr>
              <w:t xml:space="preserve"> educational practice </w:t>
            </w:r>
            <w:r w:rsidRPr="003552DD">
              <w:rPr>
                <w:rFonts w:ascii="Times New Roman" w:hAnsi="Times New Roman"/>
                <w:bCs/>
                <w:sz w:val="20"/>
                <w:szCs w:val="20"/>
                <w:rPrChange w:id="888" w:author="Windows User" w:date="2021-02-05T16:00:00Z">
                  <w:rPr>
                    <w:rFonts w:ascii="Times New Roman" w:hAnsi="Times New Roman"/>
                    <w:bCs/>
                    <w:sz w:val="24"/>
                    <w:szCs w:val="24"/>
                  </w:rPr>
                </w:rPrChange>
              </w:rPr>
              <w:t xml:space="preserve">record list  form adopted by </w:t>
            </w:r>
            <w:r w:rsidRPr="003552DD">
              <w:rPr>
                <w:rFonts w:ascii="Times New Roman" w:hAnsi="Times New Roman"/>
                <w:bCs/>
                <w:sz w:val="20"/>
                <w:szCs w:val="20"/>
                <w:lang w:val="ka-GE"/>
                <w:rPrChange w:id="889" w:author="Windows User" w:date="2021-02-05T16:00:00Z">
                  <w:rPr>
                    <w:rFonts w:ascii="Times New Roman" w:hAnsi="Times New Roman"/>
                    <w:bCs/>
                    <w:sz w:val="24"/>
                    <w:szCs w:val="24"/>
                    <w:lang w:val="ka-GE"/>
                  </w:rPr>
                </w:rPrChange>
              </w:rPr>
              <w:t xml:space="preserve">Resolution No </w:t>
            </w:r>
            <w:r w:rsidRPr="003552DD">
              <w:rPr>
                <w:rFonts w:ascii="Times New Roman" w:hAnsi="Times New Roman"/>
                <w:bCs/>
                <w:sz w:val="20"/>
                <w:szCs w:val="20"/>
                <w:rPrChange w:id="890" w:author="Windows User" w:date="2021-02-05T16:00:00Z">
                  <w:rPr>
                    <w:rFonts w:ascii="Times New Roman" w:hAnsi="Times New Roman"/>
                    <w:bCs/>
                    <w:sz w:val="24"/>
                    <w:szCs w:val="24"/>
                  </w:rPr>
                </w:rPrChange>
              </w:rPr>
              <w:t>76</w:t>
            </w:r>
            <w:r w:rsidRPr="003552DD">
              <w:rPr>
                <w:rFonts w:ascii="Times New Roman" w:hAnsi="Times New Roman"/>
                <w:bCs/>
                <w:sz w:val="20"/>
                <w:szCs w:val="20"/>
                <w:lang w:val="ka-GE"/>
                <w:rPrChange w:id="891" w:author="Windows User" w:date="2021-02-05T16:00:00Z">
                  <w:rPr>
                    <w:rFonts w:ascii="Times New Roman" w:hAnsi="Times New Roman"/>
                    <w:bCs/>
                    <w:sz w:val="24"/>
                    <w:szCs w:val="24"/>
                    <w:lang w:val="ka-GE"/>
                  </w:rPr>
                </w:rPrChange>
              </w:rPr>
              <w:t xml:space="preserve"> (10/11) of </w:t>
            </w:r>
            <w:r w:rsidRPr="003552DD">
              <w:rPr>
                <w:rFonts w:ascii="Times New Roman" w:hAnsi="Times New Roman"/>
                <w:bCs/>
                <w:sz w:val="20"/>
                <w:szCs w:val="20"/>
                <w:rPrChange w:id="892" w:author="Windows User" w:date="2021-02-05T16:00:00Z">
                  <w:rPr>
                    <w:rFonts w:ascii="Times New Roman" w:hAnsi="Times New Roman"/>
                    <w:bCs/>
                    <w:sz w:val="24"/>
                    <w:szCs w:val="24"/>
                  </w:rPr>
                </w:rPrChange>
              </w:rPr>
              <w:t>28April</w:t>
            </w:r>
            <w:r w:rsidRPr="003552DD">
              <w:rPr>
                <w:rFonts w:ascii="Times New Roman" w:hAnsi="Times New Roman"/>
                <w:bCs/>
                <w:sz w:val="20"/>
                <w:szCs w:val="20"/>
                <w:lang w:val="ka-GE"/>
                <w:rPrChange w:id="893" w:author="Windows User" w:date="2021-02-05T16:00:00Z">
                  <w:rPr>
                    <w:rFonts w:ascii="Times New Roman" w:hAnsi="Times New Roman"/>
                    <w:bCs/>
                    <w:sz w:val="24"/>
                    <w:szCs w:val="24"/>
                    <w:lang w:val="ka-GE"/>
                  </w:rPr>
                </w:rPrChange>
              </w:rPr>
              <w:t xml:space="preserve"> 2011  of the Academic Council of Akaki Tsereteli State University</w:t>
            </w:r>
            <w:r w:rsidRPr="003552DD">
              <w:rPr>
                <w:rFonts w:ascii="Times New Roman" w:hAnsi="Times New Roman"/>
                <w:bCs/>
                <w:sz w:val="20"/>
                <w:szCs w:val="20"/>
                <w:rPrChange w:id="894" w:author="Windows User" w:date="2021-02-05T16:00:00Z">
                  <w:rPr>
                    <w:rFonts w:ascii="Times New Roman" w:hAnsi="Times New Roman"/>
                    <w:bCs/>
                    <w:sz w:val="24"/>
                    <w:szCs w:val="24"/>
                  </w:rPr>
                </w:rPrChange>
              </w:rPr>
              <w:t>.</w:t>
            </w:r>
          </w:p>
          <w:p w14:paraId="0F1F70B2" w14:textId="77777777" w:rsidR="00956B9A" w:rsidRPr="003552DD" w:rsidRDefault="00956B9A">
            <w:pPr>
              <w:tabs>
                <w:tab w:val="left" w:pos="720"/>
                <w:tab w:val="left" w:pos="2865"/>
                <w:tab w:val="center" w:pos="4961"/>
              </w:tabs>
              <w:spacing w:after="0" w:line="240" w:lineRule="auto"/>
              <w:jc w:val="both"/>
              <w:rPr>
                <w:rFonts w:ascii="Times New Roman" w:hAnsi="Times New Roman"/>
                <w:sz w:val="20"/>
                <w:szCs w:val="20"/>
                <w:rPrChange w:id="895" w:author="Windows User" w:date="2021-02-05T16:00:00Z">
                  <w:rPr>
                    <w:rFonts w:ascii="Times New Roman" w:hAnsi="Times New Roman"/>
                    <w:sz w:val="24"/>
                    <w:szCs w:val="24"/>
                  </w:rPr>
                </w:rPrChange>
              </w:rPr>
              <w:pPrChange w:id="896" w:author="Windows User" w:date="2021-02-05T16:02:00Z">
                <w:pPr>
                  <w:framePr w:hSpace="180" w:wrap="around" w:vAnchor="text" w:hAnchor="page" w:x="779" w:y="485"/>
                  <w:tabs>
                    <w:tab w:val="left" w:pos="720"/>
                    <w:tab w:val="left" w:pos="2865"/>
                    <w:tab w:val="center" w:pos="4961"/>
                  </w:tabs>
                  <w:spacing w:after="0" w:line="240" w:lineRule="auto"/>
                  <w:jc w:val="both"/>
                </w:pPr>
              </w:pPrChange>
            </w:pPr>
            <w:r w:rsidRPr="003552DD">
              <w:rPr>
                <w:rFonts w:ascii="Times New Roman" w:hAnsi="Times New Roman"/>
                <w:bCs/>
                <w:sz w:val="20"/>
                <w:szCs w:val="20"/>
                <w:rPrChange w:id="897" w:author="Windows User" w:date="2021-02-05T16:00:00Z">
                  <w:rPr>
                    <w:rFonts w:ascii="Times New Roman" w:hAnsi="Times New Roman"/>
                    <w:bCs/>
                    <w:sz w:val="24"/>
                    <w:szCs w:val="24"/>
                  </w:rPr>
                </w:rPrChange>
              </w:rPr>
              <w:t xml:space="preserve">Seminar classes are assessed in accordance  </w:t>
            </w:r>
            <w:r w:rsidRPr="003552DD">
              <w:rPr>
                <w:rFonts w:ascii="Times New Roman" w:hAnsi="Times New Roman"/>
                <w:sz w:val="20"/>
                <w:szCs w:val="20"/>
                <w:lang w:val="af-ZA"/>
                <w:rPrChange w:id="898" w:author="Windows User" w:date="2021-02-05T16:00:00Z">
                  <w:rPr>
                    <w:rFonts w:ascii="Times New Roman" w:hAnsi="Times New Roman"/>
                    <w:sz w:val="24"/>
                    <w:szCs w:val="24"/>
                    <w:lang w:val="af-ZA"/>
                  </w:rPr>
                </w:rPrChange>
              </w:rPr>
              <w:t xml:space="preserve"> in accordance with a</w:t>
            </w:r>
            <w:r w:rsidRPr="003552DD">
              <w:rPr>
                <w:rFonts w:ascii="Times New Roman" w:hAnsi="Times New Roman"/>
                <w:bCs/>
                <w:sz w:val="20"/>
                <w:szCs w:val="20"/>
                <w:rPrChange w:id="899" w:author="Windows User" w:date="2021-02-05T16:00:00Z">
                  <w:rPr>
                    <w:rFonts w:ascii="Times New Roman" w:hAnsi="Times New Roman"/>
                    <w:bCs/>
                    <w:sz w:val="24"/>
                    <w:szCs w:val="24"/>
                  </w:rPr>
                </w:rPrChange>
              </w:rPr>
              <w:t xml:space="preserve"> special mid-term exam and seminal record list adopted by the University.   </w:t>
            </w:r>
          </w:p>
          <w:p w14:paraId="44330C52" w14:textId="77777777" w:rsidR="00956B9A" w:rsidRPr="003552DD" w:rsidRDefault="00956B9A">
            <w:pPr>
              <w:spacing w:after="0" w:line="240" w:lineRule="auto"/>
              <w:rPr>
                <w:rFonts w:ascii="Times New Roman" w:hAnsi="Times New Roman"/>
                <w:sz w:val="20"/>
                <w:szCs w:val="20"/>
                <w:lang w:val="ka-GE" w:eastAsia="ru-RU"/>
                <w:rPrChange w:id="900" w:author="Windows User" w:date="2021-02-05T16:00:00Z">
                  <w:rPr>
                    <w:rFonts w:ascii="Times New Roman" w:hAnsi="Times New Roman"/>
                    <w:sz w:val="24"/>
                    <w:szCs w:val="24"/>
                    <w:lang w:val="ka-GE" w:eastAsia="ru-RU"/>
                  </w:rPr>
                </w:rPrChange>
              </w:rPr>
              <w:pPrChange w:id="901" w:author="Windows User" w:date="2021-02-05T16:02:00Z">
                <w:pPr>
                  <w:framePr w:hSpace="180" w:wrap="around" w:vAnchor="text" w:hAnchor="page" w:x="779" w:y="485"/>
                  <w:spacing w:after="0" w:line="240" w:lineRule="auto"/>
                </w:pPr>
              </w:pPrChange>
            </w:pPr>
            <w:r w:rsidRPr="003552DD">
              <w:rPr>
                <w:rFonts w:ascii="Times New Roman" w:hAnsi="Times New Roman"/>
                <w:sz w:val="20"/>
                <w:szCs w:val="20"/>
                <w:lang w:eastAsia="ru-RU"/>
                <w:rPrChange w:id="902" w:author="Windows User" w:date="2021-02-05T16:00:00Z">
                  <w:rPr>
                    <w:rFonts w:ascii="Times New Roman" w:hAnsi="Times New Roman"/>
                    <w:sz w:val="24"/>
                    <w:szCs w:val="24"/>
                    <w:lang w:eastAsia="ru-RU"/>
                  </w:rPr>
                </w:rPrChange>
              </w:rPr>
              <w:t xml:space="preserve">The following assessment systems are used for the assessment of Doctoral student’s dissertation paper: </w:t>
            </w:r>
          </w:p>
          <w:p w14:paraId="756C6D58" w14:textId="77777777" w:rsidR="00956B9A" w:rsidRPr="003552DD" w:rsidRDefault="00956B9A">
            <w:pPr>
              <w:spacing w:after="0" w:line="240" w:lineRule="auto"/>
              <w:rPr>
                <w:rFonts w:ascii="Times New Roman" w:hAnsi="Times New Roman"/>
                <w:sz w:val="20"/>
                <w:szCs w:val="20"/>
                <w:lang w:val="ka-GE" w:eastAsia="ru-RU"/>
                <w:rPrChange w:id="903" w:author="Windows User" w:date="2021-02-05T16:00:00Z">
                  <w:rPr>
                    <w:rFonts w:ascii="Times New Roman" w:hAnsi="Times New Roman"/>
                    <w:sz w:val="24"/>
                    <w:szCs w:val="24"/>
                    <w:lang w:val="ka-GE" w:eastAsia="ru-RU"/>
                  </w:rPr>
                </w:rPrChange>
              </w:rPr>
              <w:pPrChange w:id="904" w:author="Windows User" w:date="2021-02-05T16:02:00Z">
                <w:pPr>
                  <w:framePr w:hSpace="180" w:wrap="around" w:vAnchor="text" w:hAnchor="page" w:x="779" w:y="485"/>
                  <w:spacing w:after="0" w:line="240" w:lineRule="auto"/>
                </w:pPr>
              </w:pPrChange>
            </w:pPr>
            <w:r w:rsidRPr="003552DD">
              <w:rPr>
                <w:rFonts w:ascii="Times New Roman" w:hAnsi="Times New Roman"/>
                <w:sz w:val="20"/>
                <w:szCs w:val="20"/>
                <w:lang w:eastAsia="ru-RU"/>
                <w:rPrChange w:id="905" w:author="Windows User" w:date="2021-02-05T16:00:00Z">
                  <w:rPr>
                    <w:rFonts w:ascii="Times New Roman" w:hAnsi="Times New Roman"/>
                    <w:sz w:val="24"/>
                    <w:szCs w:val="24"/>
                    <w:lang w:eastAsia="ru-RU"/>
                  </w:rPr>
                </w:rPrChange>
              </w:rPr>
              <w:t>a</w:t>
            </w:r>
            <w:r w:rsidRPr="003552DD">
              <w:rPr>
                <w:rFonts w:ascii="Times New Roman" w:hAnsi="Times New Roman"/>
                <w:sz w:val="20"/>
                <w:szCs w:val="20"/>
                <w:lang w:val="ka-GE" w:eastAsia="ru-RU"/>
                <w:rPrChange w:id="906" w:author="Windows User" w:date="2021-02-05T16:00:00Z">
                  <w:rPr>
                    <w:rFonts w:ascii="Times New Roman" w:hAnsi="Times New Roman"/>
                    <w:sz w:val="24"/>
                    <w:szCs w:val="24"/>
                    <w:lang w:val="ka-GE" w:eastAsia="ru-RU"/>
                  </w:rPr>
                </w:rPrChange>
              </w:rPr>
              <w:t xml:space="preserve">) </w:t>
            </w:r>
            <w:r w:rsidRPr="003552DD">
              <w:rPr>
                <w:rFonts w:ascii="Times New Roman" w:hAnsi="Times New Roman"/>
                <w:sz w:val="20"/>
                <w:szCs w:val="20"/>
                <w:lang w:eastAsia="ru-RU"/>
                <w:rPrChange w:id="907" w:author="Windows User" w:date="2021-02-05T16:00:00Z">
                  <w:rPr>
                    <w:rFonts w:ascii="Times New Roman" w:hAnsi="Times New Roman"/>
                    <w:sz w:val="24"/>
                    <w:szCs w:val="24"/>
                    <w:lang w:eastAsia="ru-RU"/>
                  </w:rPr>
                </w:rPrChange>
              </w:rPr>
              <w:t>Excellent</w:t>
            </w:r>
            <w:r w:rsidRPr="003552DD">
              <w:rPr>
                <w:rFonts w:ascii="Times New Roman" w:hAnsi="Times New Roman"/>
                <w:sz w:val="20"/>
                <w:szCs w:val="20"/>
                <w:lang w:val="ka-GE" w:eastAsia="ru-RU"/>
                <w:rPrChange w:id="908" w:author="Windows User" w:date="2021-02-05T16:00:00Z">
                  <w:rPr>
                    <w:rFonts w:ascii="Times New Roman" w:hAnsi="Times New Roman"/>
                    <w:sz w:val="24"/>
                    <w:szCs w:val="24"/>
                    <w:lang w:val="ka-GE" w:eastAsia="ru-RU"/>
                  </w:rPr>
                </w:rPrChange>
              </w:rPr>
              <w:t xml:space="preserve"> (summa cum laude) –</w:t>
            </w:r>
            <w:r w:rsidRPr="003552DD">
              <w:rPr>
                <w:rFonts w:ascii="Times New Roman" w:hAnsi="Times New Roman"/>
                <w:sz w:val="20"/>
                <w:szCs w:val="20"/>
                <w:lang w:eastAsia="ru-RU"/>
                <w:rPrChange w:id="909" w:author="Windows User" w:date="2021-02-05T16:00:00Z">
                  <w:rPr>
                    <w:rFonts w:ascii="Times New Roman" w:hAnsi="Times New Roman"/>
                    <w:sz w:val="24"/>
                    <w:szCs w:val="24"/>
                    <w:lang w:eastAsia="ru-RU"/>
                  </w:rPr>
                </w:rPrChange>
              </w:rPr>
              <w:t>with highest honor</w:t>
            </w:r>
            <w:r w:rsidRPr="003552DD">
              <w:rPr>
                <w:rFonts w:ascii="Times New Roman" w:hAnsi="Times New Roman"/>
                <w:sz w:val="20"/>
                <w:szCs w:val="20"/>
                <w:lang w:val="ka-GE" w:eastAsia="ru-RU"/>
                <w:rPrChange w:id="910" w:author="Windows User" w:date="2021-02-05T16:00:00Z">
                  <w:rPr>
                    <w:rFonts w:ascii="Times New Roman" w:hAnsi="Times New Roman"/>
                    <w:sz w:val="24"/>
                    <w:szCs w:val="24"/>
                    <w:lang w:val="ka-GE" w:eastAsia="ru-RU"/>
                  </w:rPr>
                </w:rPrChange>
              </w:rPr>
              <w:t>;</w:t>
            </w:r>
          </w:p>
          <w:p w14:paraId="5BABB4B7" w14:textId="77777777" w:rsidR="00956B9A" w:rsidRPr="003552DD" w:rsidRDefault="00956B9A">
            <w:pPr>
              <w:spacing w:after="0" w:line="240" w:lineRule="auto"/>
              <w:rPr>
                <w:rFonts w:ascii="Times New Roman" w:hAnsi="Times New Roman"/>
                <w:sz w:val="20"/>
                <w:szCs w:val="20"/>
                <w:lang w:val="ka-GE" w:eastAsia="ru-RU"/>
                <w:rPrChange w:id="911" w:author="Windows User" w:date="2021-02-05T16:00:00Z">
                  <w:rPr>
                    <w:rFonts w:ascii="Times New Roman" w:hAnsi="Times New Roman"/>
                    <w:sz w:val="24"/>
                    <w:szCs w:val="24"/>
                    <w:lang w:val="ka-GE" w:eastAsia="ru-RU"/>
                  </w:rPr>
                </w:rPrChange>
              </w:rPr>
              <w:pPrChange w:id="912" w:author="Windows User" w:date="2021-02-05T16:02:00Z">
                <w:pPr>
                  <w:framePr w:hSpace="180" w:wrap="around" w:vAnchor="text" w:hAnchor="page" w:x="779" w:y="485"/>
                  <w:spacing w:after="0" w:line="240" w:lineRule="auto"/>
                </w:pPr>
              </w:pPrChange>
            </w:pPr>
            <w:r w:rsidRPr="003552DD">
              <w:rPr>
                <w:rFonts w:ascii="Times New Roman" w:hAnsi="Times New Roman"/>
                <w:sz w:val="20"/>
                <w:szCs w:val="20"/>
                <w:lang w:val="ka-GE" w:eastAsia="ru-RU"/>
                <w:rPrChange w:id="913" w:author="Windows User" w:date="2021-02-05T16:00:00Z">
                  <w:rPr>
                    <w:rFonts w:ascii="Times New Roman" w:hAnsi="Times New Roman"/>
                    <w:sz w:val="24"/>
                    <w:szCs w:val="24"/>
                    <w:lang w:val="ka-GE" w:eastAsia="ru-RU"/>
                  </w:rPr>
                </w:rPrChange>
              </w:rPr>
              <w:t xml:space="preserve">          b) </w:t>
            </w:r>
            <w:r w:rsidRPr="003552DD">
              <w:rPr>
                <w:rFonts w:ascii="Times New Roman" w:hAnsi="Times New Roman"/>
                <w:bCs/>
                <w:sz w:val="20"/>
                <w:szCs w:val="20"/>
                <w:lang w:val="ka-GE"/>
                <w:rPrChange w:id="914" w:author="Windows User" w:date="2021-02-05T16:00:00Z">
                  <w:rPr>
                    <w:rFonts w:ascii="Times New Roman" w:hAnsi="Times New Roman"/>
                    <w:bCs/>
                    <w:sz w:val="24"/>
                    <w:szCs w:val="24"/>
                    <w:lang w:val="ka-GE"/>
                  </w:rPr>
                </w:rPrChange>
              </w:rPr>
              <w:t xml:space="preserve">Very good </w:t>
            </w:r>
            <w:r w:rsidRPr="003552DD">
              <w:rPr>
                <w:rFonts w:ascii="Times New Roman" w:hAnsi="Times New Roman"/>
                <w:sz w:val="20"/>
                <w:szCs w:val="20"/>
                <w:lang w:val="ka-GE" w:eastAsia="ru-RU"/>
                <w:rPrChange w:id="915" w:author="Windows User" w:date="2021-02-05T16:00:00Z">
                  <w:rPr>
                    <w:rFonts w:ascii="Times New Roman" w:hAnsi="Times New Roman"/>
                    <w:sz w:val="24"/>
                    <w:szCs w:val="24"/>
                    <w:lang w:val="ka-GE" w:eastAsia="ru-RU"/>
                  </w:rPr>
                </w:rPrChange>
              </w:rPr>
              <w:t xml:space="preserve">(magna cum laude)  –  with great honor; </w:t>
            </w:r>
          </w:p>
          <w:p w14:paraId="6540B21C" w14:textId="77777777" w:rsidR="00956B9A" w:rsidRPr="003552DD" w:rsidRDefault="00956B9A">
            <w:pPr>
              <w:spacing w:after="0" w:line="240" w:lineRule="auto"/>
              <w:rPr>
                <w:rFonts w:ascii="Times New Roman" w:hAnsi="Times New Roman"/>
                <w:sz w:val="20"/>
                <w:szCs w:val="20"/>
                <w:lang w:val="ka-GE" w:eastAsia="ru-RU"/>
                <w:rPrChange w:id="916" w:author="Windows User" w:date="2021-02-05T16:00:00Z">
                  <w:rPr>
                    <w:rFonts w:ascii="Times New Roman" w:hAnsi="Times New Roman"/>
                    <w:sz w:val="24"/>
                    <w:szCs w:val="24"/>
                    <w:lang w:val="ka-GE" w:eastAsia="ru-RU"/>
                  </w:rPr>
                </w:rPrChange>
              </w:rPr>
              <w:pPrChange w:id="917" w:author="Windows User" w:date="2021-02-05T16:02:00Z">
                <w:pPr>
                  <w:framePr w:hSpace="180" w:wrap="around" w:vAnchor="text" w:hAnchor="page" w:x="779" w:y="485"/>
                  <w:spacing w:after="0" w:line="240" w:lineRule="auto"/>
                </w:pPr>
              </w:pPrChange>
            </w:pPr>
            <w:r w:rsidRPr="003552DD">
              <w:rPr>
                <w:rFonts w:ascii="Times New Roman" w:hAnsi="Times New Roman"/>
                <w:sz w:val="20"/>
                <w:szCs w:val="20"/>
                <w:lang w:eastAsia="ru-RU"/>
                <w:rPrChange w:id="918" w:author="Windows User" w:date="2021-02-05T16:00:00Z">
                  <w:rPr>
                    <w:rFonts w:ascii="Times New Roman" w:hAnsi="Times New Roman"/>
                    <w:sz w:val="24"/>
                    <w:szCs w:val="24"/>
                    <w:lang w:eastAsia="ru-RU"/>
                  </w:rPr>
                </w:rPrChange>
              </w:rPr>
              <w:t>c</w:t>
            </w:r>
            <w:r w:rsidRPr="003552DD">
              <w:rPr>
                <w:rFonts w:ascii="Times New Roman" w:hAnsi="Times New Roman"/>
                <w:sz w:val="20"/>
                <w:szCs w:val="20"/>
                <w:lang w:val="ka-GE" w:eastAsia="ru-RU"/>
                <w:rPrChange w:id="919" w:author="Windows User" w:date="2021-02-05T16:00:00Z">
                  <w:rPr>
                    <w:rFonts w:ascii="Times New Roman" w:hAnsi="Times New Roman"/>
                    <w:sz w:val="24"/>
                    <w:szCs w:val="24"/>
                    <w:lang w:val="ka-GE" w:eastAsia="ru-RU"/>
                  </w:rPr>
                </w:rPrChange>
              </w:rPr>
              <w:t xml:space="preserve">) </w:t>
            </w:r>
            <w:r w:rsidRPr="003552DD">
              <w:rPr>
                <w:rFonts w:ascii="Times New Roman" w:hAnsi="Times New Roman"/>
                <w:sz w:val="20"/>
                <w:szCs w:val="20"/>
                <w:lang w:eastAsia="ru-RU"/>
                <w:rPrChange w:id="920" w:author="Windows User" w:date="2021-02-05T16:00:00Z">
                  <w:rPr>
                    <w:rFonts w:ascii="Times New Roman" w:hAnsi="Times New Roman"/>
                    <w:sz w:val="24"/>
                    <w:szCs w:val="24"/>
                    <w:lang w:eastAsia="ru-RU"/>
                  </w:rPr>
                </w:rPrChange>
              </w:rPr>
              <w:t>Good</w:t>
            </w:r>
            <w:r w:rsidRPr="003552DD">
              <w:rPr>
                <w:rFonts w:ascii="Times New Roman" w:hAnsi="Times New Roman"/>
                <w:sz w:val="20"/>
                <w:szCs w:val="20"/>
                <w:lang w:val="ka-GE" w:eastAsia="ru-RU"/>
                <w:rPrChange w:id="921" w:author="Windows User" w:date="2021-02-05T16:00:00Z">
                  <w:rPr>
                    <w:rFonts w:ascii="Times New Roman" w:hAnsi="Times New Roman"/>
                    <w:sz w:val="24"/>
                    <w:szCs w:val="24"/>
                    <w:lang w:val="ka-GE" w:eastAsia="ru-RU"/>
                  </w:rPr>
                </w:rPrChange>
              </w:rPr>
              <w:t xml:space="preserve"> (cum laude) – </w:t>
            </w:r>
            <w:r w:rsidRPr="003552DD">
              <w:rPr>
                <w:rFonts w:ascii="Times New Roman" w:hAnsi="Times New Roman"/>
                <w:sz w:val="20"/>
                <w:szCs w:val="20"/>
                <w:lang w:eastAsia="ru-RU"/>
                <w:rPrChange w:id="922" w:author="Windows User" w:date="2021-02-05T16:00:00Z">
                  <w:rPr>
                    <w:rFonts w:ascii="Times New Roman" w:hAnsi="Times New Roman"/>
                    <w:sz w:val="24"/>
                    <w:szCs w:val="24"/>
                    <w:lang w:eastAsia="ru-RU"/>
                  </w:rPr>
                </w:rPrChange>
              </w:rPr>
              <w:t xml:space="preserve">with outstanding honor; </w:t>
            </w:r>
          </w:p>
          <w:p w14:paraId="7DFDD002" w14:textId="77777777" w:rsidR="00956B9A" w:rsidRPr="003552DD" w:rsidRDefault="00956B9A">
            <w:pPr>
              <w:spacing w:after="0" w:line="240" w:lineRule="auto"/>
              <w:rPr>
                <w:rFonts w:ascii="Times New Roman" w:hAnsi="Times New Roman"/>
                <w:sz w:val="20"/>
                <w:szCs w:val="20"/>
                <w:lang w:val="ka-GE" w:eastAsia="ru-RU"/>
                <w:rPrChange w:id="923" w:author="Windows User" w:date="2021-02-05T16:00:00Z">
                  <w:rPr>
                    <w:rFonts w:ascii="Times New Roman" w:hAnsi="Times New Roman"/>
                    <w:sz w:val="24"/>
                    <w:szCs w:val="24"/>
                    <w:lang w:val="ka-GE" w:eastAsia="ru-RU"/>
                  </w:rPr>
                </w:rPrChange>
              </w:rPr>
              <w:pPrChange w:id="924" w:author="Windows User" w:date="2021-02-05T16:02:00Z">
                <w:pPr>
                  <w:framePr w:hSpace="180" w:wrap="around" w:vAnchor="text" w:hAnchor="page" w:x="779" w:y="485"/>
                  <w:spacing w:after="0" w:line="240" w:lineRule="auto"/>
                </w:pPr>
              </w:pPrChange>
            </w:pPr>
            <w:r w:rsidRPr="003552DD">
              <w:rPr>
                <w:rFonts w:ascii="Times New Roman" w:hAnsi="Times New Roman"/>
                <w:sz w:val="20"/>
                <w:szCs w:val="20"/>
                <w:lang w:val="ka-GE" w:eastAsia="ru-RU"/>
                <w:rPrChange w:id="925" w:author="Windows User" w:date="2021-02-05T16:00:00Z">
                  <w:rPr>
                    <w:rFonts w:ascii="Times New Roman" w:hAnsi="Times New Roman"/>
                    <w:sz w:val="24"/>
                    <w:szCs w:val="24"/>
                    <w:lang w:val="ka-GE" w:eastAsia="ru-RU"/>
                  </w:rPr>
                </w:rPrChange>
              </w:rPr>
              <w:t xml:space="preserve">          d) </w:t>
            </w:r>
            <w:r w:rsidRPr="003552DD">
              <w:rPr>
                <w:rFonts w:ascii="Times New Roman" w:hAnsi="Times New Roman"/>
                <w:sz w:val="20"/>
                <w:szCs w:val="20"/>
                <w:lang w:eastAsia="ru-RU"/>
                <w:rPrChange w:id="926" w:author="Windows User" w:date="2021-02-05T16:00:00Z">
                  <w:rPr>
                    <w:rFonts w:ascii="Times New Roman" w:hAnsi="Times New Roman"/>
                    <w:sz w:val="24"/>
                    <w:szCs w:val="24"/>
                    <w:lang w:eastAsia="ru-RU"/>
                  </w:rPr>
                </w:rPrChange>
              </w:rPr>
              <w:t>Mean</w:t>
            </w:r>
            <w:r w:rsidRPr="003552DD">
              <w:rPr>
                <w:rFonts w:ascii="Times New Roman" w:hAnsi="Times New Roman"/>
                <w:sz w:val="20"/>
                <w:szCs w:val="20"/>
                <w:lang w:val="ka-GE" w:eastAsia="ru-RU"/>
                <w:rPrChange w:id="927" w:author="Windows User" w:date="2021-02-05T16:00:00Z">
                  <w:rPr>
                    <w:rFonts w:ascii="Times New Roman" w:hAnsi="Times New Roman"/>
                    <w:sz w:val="24"/>
                    <w:szCs w:val="24"/>
                    <w:lang w:val="ka-GE" w:eastAsia="ru-RU"/>
                  </w:rPr>
                </w:rPrChange>
              </w:rPr>
              <w:t xml:space="preserve"> (bene) – meets all requirements;  </w:t>
            </w:r>
          </w:p>
          <w:p w14:paraId="0D21D5E4" w14:textId="77777777" w:rsidR="00956B9A" w:rsidRPr="003552DD" w:rsidRDefault="00956B9A">
            <w:pPr>
              <w:spacing w:after="0" w:line="240" w:lineRule="auto"/>
              <w:rPr>
                <w:rFonts w:ascii="Times New Roman" w:hAnsi="Times New Roman"/>
                <w:sz w:val="20"/>
                <w:szCs w:val="20"/>
                <w:lang w:val="ka-GE" w:eastAsia="ru-RU"/>
                <w:rPrChange w:id="928" w:author="Windows User" w:date="2021-02-05T16:00:00Z">
                  <w:rPr>
                    <w:rFonts w:ascii="Times New Roman" w:hAnsi="Times New Roman"/>
                    <w:sz w:val="24"/>
                    <w:szCs w:val="24"/>
                    <w:lang w:val="ka-GE" w:eastAsia="ru-RU"/>
                  </w:rPr>
                </w:rPrChange>
              </w:rPr>
              <w:pPrChange w:id="929" w:author="Windows User" w:date="2021-02-05T16:02:00Z">
                <w:pPr>
                  <w:framePr w:hSpace="180" w:wrap="around" w:vAnchor="text" w:hAnchor="page" w:x="779" w:y="485"/>
                  <w:spacing w:after="0" w:line="240" w:lineRule="auto"/>
                </w:pPr>
              </w:pPrChange>
            </w:pPr>
            <w:r w:rsidRPr="003552DD">
              <w:rPr>
                <w:rFonts w:ascii="Times New Roman" w:hAnsi="Times New Roman"/>
                <w:sz w:val="20"/>
                <w:szCs w:val="20"/>
                <w:lang w:val="ka-GE" w:eastAsia="ru-RU"/>
                <w:rPrChange w:id="930" w:author="Windows User" w:date="2021-02-05T16:00:00Z">
                  <w:rPr>
                    <w:rFonts w:ascii="Times New Roman" w:hAnsi="Times New Roman"/>
                    <w:sz w:val="24"/>
                    <w:szCs w:val="24"/>
                    <w:lang w:val="ka-GE" w:eastAsia="ru-RU"/>
                  </w:rPr>
                </w:rPrChange>
              </w:rPr>
              <w:t xml:space="preserve">          e) Satisfactory (rite) – meets requirements, despite some shortcomings; </w:t>
            </w:r>
          </w:p>
          <w:p w14:paraId="6617345D" w14:textId="77777777" w:rsidR="00956B9A" w:rsidRPr="003552DD" w:rsidRDefault="00956B9A">
            <w:pPr>
              <w:spacing w:after="0" w:line="240" w:lineRule="auto"/>
              <w:rPr>
                <w:rFonts w:ascii="Times New Roman" w:hAnsi="Times New Roman"/>
                <w:sz w:val="20"/>
                <w:szCs w:val="20"/>
                <w:lang w:val="ka-GE" w:eastAsia="ru-RU"/>
                <w:rPrChange w:id="931" w:author="Windows User" w:date="2021-02-05T16:00:00Z">
                  <w:rPr>
                    <w:rFonts w:ascii="Times New Roman" w:hAnsi="Times New Roman"/>
                    <w:sz w:val="24"/>
                    <w:szCs w:val="24"/>
                    <w:lang w:val="ka-GE" w:eastAsia="ru-RU"/>
                  </w:rPr>
                </w:rPrChange>
              </w:rPr>
              <w:pPrChange w:id="932" w:author="Windows User" w:date="2021-02-05T16:02:00Z">
                <w:pPr>
                  <w:framePr w:hSpace="180" w:wrap="around" w:vAnchor="text" w:hAnchor="page" w:x="779" w:y="485"/>
                  <w:spacing w:after="0" w:line="240" w:lineRule="auto"/>
                </w:pPr>
              </w:pPrChange>
            </w:pPr>
            <w:r w:rsidRPr="003552DD">
              <w:rPr>
                <w:rFonts w:ascii="Times New Roman" w:hAnsi="Times New Roman"/>
                <w:sz w:val="20"/>
                <w:szCs w:val="20"/>
                <w:lang w:val="ka-GE" w:eastAsia="ru-RU"/>
                <w:rPrChange w:id="933" w:author="Windows User" w:date="2021-02-05T16:00:00Z">
                  <w:rPr>
                    <w:rFonts w:ascii="Times New Roman" w:hAnsi="Times New Roman"/>
                    <w:sz w:val="24"/>
                    <w:szCs w:val="24"/>
                    <w:lang w:val="ka-GE" w:eastAsia="ru-RU"/>
                  </w:rPr>
                </w:rPrChange>
              </w:rPr>
              <w:t xml:space="preserve">         f) </w:t>
            </w:r>
            <w:r w:rsidRPr="003552DD">
              <w:rPr>
                <w:rFonts w:ascii="Times New Roman" w:hAnsi="Times New Roman"/>
                <w:sz w:val="20"/>
                <w:szCs w:val="20"/>
                <w:lang w:eastAsia="ru-RU"/>
                <w:rPrChange w:id="934" w:author="Windows User" w:date="2021-02-05T16:00:00Z">
                  <w:rPr>
                    <w:rFonts w:ascii="Times New Roman" w:hAnsi="Times New Roman"/>
                    <w:sz w:val="24"/>
                    <w:szCs w:val="24"/>
                    <w:lang w:eastAsia="ru-RU"/>
                  </w:rPr>
                </w:rPrChange>
              </w:rPr>
              <w:t xml:space="preserve">Unsatisfactory </w:t>
            </w:r>
            <w:r w:rsidRPr="003552DD">
              <w:rPr>
                <w:rFonts w:ascii="Times New Roman" w:hAnsi="Times New Roman"/>
                <w:sz w:val="20"/>
                <w:szCs w:val="20"/>
                <w:lang w:val="ka-GE" w:eastAsia="ru-RU"/>
                <w:rPrChange w:id="935" w:author="Windows User" w:date="2021-02-05T16:00:00Z">
                  <w:rPr>
                    <w:rFonts w:ascii="Times New Roman" w:hAnsi="Times New Roman"/>
                    <w:sz w:val="24"/>
                    <w:szCs w:val="24"/>
                    <w:lang w:val="ka-GE" w:eastAsia="ru-RU"/>
                  </w:rPr>
                </w:rPrChange>
              </w:rPr>
              <w:t xml:space="preserve"> (insufficienter) – </w:t>
            </w:r>
            <w:r w:rsidRPr="003552DD">
              <w:rPr>
                <w:rFonts w:ascii="Times New Roman" w:hAnsi="Times New Roman"/>
                <w:sz w:val="20"/>
                <w:szCs w:val="20"/>
                <w:lang w:eastAsia="ru-RU"/>
                <w:rPrChange w:id="936" w:author="Windows User" w:date="2021-02-05T16:00:00Z">
                  <w:rPr>
                    <w:rFonts w:ascii="Times New Roman" w:hAnsi="Times New Roman"/>
                    <w:sz w:val="24"/>
                    <w:szCs w:val="24"/>
                    <w:lang w:eastAsia="ru-RU"/>
                  </w:rPr>
                </w:rPrChange>
              </w:rPr>
              <w:t xml:space="preserve">does not meet requirements because of substantial shortcomings; </w:t>
            </w:r>
          </w:p>
          <w:p w14:paraId="2340B7E4" w14:textId="77777777" w:rsidR="00956B9A" w:rsidRPr="003552DD" w:rsidRDefault="00956B9A">
            <w:pPr>
              <w:tabs>
                <w:tab w:val="left" w:pos="720"/>
                <w:tab w:val="left" w:pos="2865"/>
                <w:tab w:val="center" w:pos="4961"/>
              </w:tabs>
              <w:spacing w:after="0" w:line="240" w:lineRule="auto"/>
              <w:jc w:val="both"/>
              <w:rPr>
                <w:rFonts w:ascii="Times New Roman" w:eastAsia="Times New Roman" w:hAnsi="Times New Roman"/>
                <w:sz w:val="20"/>
                <w:szCs w:val="20"/>
                <w:lang w:eastAsia="ru-RU"/>
                <w:rPrChange w:id="937" w:author="Windows User" w:date="2021-02-05T16:00:00Z">
                  <w:rPr>
                    <w:rFonts w:ascii="Times New Roman" w:eastAsia="Times New Roman" w:hAnsi="Times New Roman"/>
                    <w:sz w:val="24"/>
                    <w:szCs w:val="24"/>
                    <w:lang w:eastAsia="ru-RU"/>
                  </w:rPr>
                </w:rPrChange>
              </w:rPr>
              <w:pPrChange w:id="938" w:author="Windows User" w:date="2021-02-05T16:02:00Z">
                <w:pPr>
                  <w:framePr w:hSpace="180" w:wrap="around" w:vAnchor="text" w:hAnchor="page" w:x="779" w:y="485"/>
                  <w:tabs>
                    <w:tab w:val="left" w:pos="720"/>
                    <w:tab w:val="left" w:pos="2865"/>
                    <w:tab w:val="center" w:pos="4961"/>
                  </w:tabs>
                  <w:spacing w:after="0" w:line="240" w:lineRule="auto"/>
                  <w:jc w:val="both"/>
                </w:pPr>
              </w:pPrChange>
            </w:pPr>
            <w:r w:rsidRPr="003552DD">
              <w:rPr>
                <w:rFonts w:ascii="Times New Roman" w:hAnsi="Times New Roman"/>
                <w:sz w:val="20"/>
                <w:szCs w:val="20"/>
                <w:lang w:val="ka-GE" w:eastAsia="ru-RU"/>
                <w:rPrChange w:id="939" w:author="Windows User" w:date="2021-02-05T16:00:00Z">
                  <w:rPr>
                    <w:rFonts w:ascii="Times New Roman" w:hAnsi="Times New Roman"/>
                    <w:sz w:val="24"/>
                    <w:szCs w:val="24"/>
                    <w:lang w:val="ka-GE" w:eastAsia="ru-RU"/>
                  </w:rPr>
                </w:rPrChange>
              </w:rPr>
              <w:t xml:space="preserve">         g) Far from satisfactory (sub omni canone) – </w:t>
            </w:r>
            <w:r w:rsidRPr="003552DD">
              <w:rPr>
                <w:rFonts w:ascii="Times New Roman" w:hAnsi="Times New Roman"/>
                <w:sz w:val="20"/>
                <w:szCs w:val="20"/>
                <w:lang w:eastAsia="ru-RU"/>
                <w:rPrChange w:id="940" w:author="Windows User" w:date="2021-02-05T16:00:00Z">
                  <w:rPr>
                    <w:rFonts w:ascii="Times New Roman" w:hAnsi="Times New Roman"/>
                    <w:sz w:val="24"/>
                    <w:szCs w:val="24"/>
                    <w:lang w:eastAsia="ru-RU"/>
                  </w:rPr>
                </w:rPrChange>
              </w:rPr>
              <w:t xml:space="preserve">failed outright. </w:t>
            </w:r>
          </w:p>
          <w:p w14:paraId="04DB7315" w14:textId="77777777" w:rsidR="00956B9A" w:rsidRPr="003552DD" w:rsidRDefault="00956B9A">
            <w:pPr>
              <w:tabs>
                <w:tab w:val="left" w:pos="720"/>
                <w:tab w:val="left" w:pos="2865"/>
                <w:tab w:val="center" w:pos="4961"/>
              </w:tabs>
              <w:spacing w:after="0" w:line="240" w:lineRule="auto"/>
              <w:jc w:val="both"/>
              <w:rPr>
                <w:rFonts w:ascii="Times New Roman" w:eastAsia="Times New Roman" w:hAnsi="Times New Roman"/>
                <w:sz w:val="20"/>
                <w:szCs w:val="20"/>
                <w:lang w:eastAsia="ru-RU"/>
                <w:rPrChange w:id="941" w:author="Windows User" w:date="2021-02-05T16:00:00Z">
                  <w:rPr>
                    <w:rFonts w:ascii="Times New Roman" w:eastAsia="Times New Roman" w:hAnsi="Times New Roman"/>
                    <w:sz w:val="24"/>
                    <w:szCs w:val="24"/>
                    <w:lang w:eastAsia="ru-RU"/>
                  </w:rPr>
                </w:rPrChange>
              </w:rPr>
              <w:pPrChange w:id="942" w:author="Windows User" w:date="2021-02-05T16:02:00Z">
                <w:pPr>
                  <w:framePr w:hSpace="180" w:wrap="around" w:vAnchor="text" w:hAnchor="page" w:x="779" w:y="485"/>
                  <w:tabs>
                    <w:tab w:val="left" w:pos="720"/>
                    <w:tab w:val="left" w:pos="2865"/>
                    <w:tab w:val="center" w:pos="4961"/>
                  </w:tabs>
                  <w:spacing w:after="0" w:line="240" w:lineRule="auto"/>
                  <w:jc w:val="both"/>
                </w:pPr>
              </w:pPrChange>
            </w:pPr>
          </w:p>
        </w:tc>
      </w:tr>
      <w:tr w:rsidR="00956B9A" w:rsidRPr="003552DD" w14:paraId="7E10AFF2" w14:textId="77777777" w:rsidTr="00206E63">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6CCC8B80" w14:textId="77777777" w:rsidR="00956B9A" w:rsidRPr="003552DD" w:rsidRDefault="00956B9A">
            <w:pPr>
              <w:spacing w:after="0" w:line="240" w:lineRule="auto"/>
              <w:rPr>
                <w:rFonts w:ascii="Times New Roman" w:hAnsi="Times New Roman"/>
                <w:b/>
                <w:bCs/>
                <w:sz w:val="20"/>
                <w:szCs w:val="20"/>
                <w:lang w:val="ka-GE"/>
                <w:rPrChange w:id="943" w:author="Windows User" w:date="2021-02-05T16:00:00Z">
                  <w:rPr>
                    <w:rFonts w:ascii="Times New Roman" w:hAnsi="Times New Roman"/>
                    <w:b/>
                    <w:bCs/>
                    <w:sz w:val="24"/>
                    <w:szCs w:val="24"/>
                    <w:lang w:val="ka-GE"/>
                  </w:rPr>
                </w:rPrChange>
              </w:rPr>
              <w:pPrChange w:id="944" w:author="Windows User" w:date="2021-02-05T16:02:00Z">
                <w:pPr>
                  <w:framePr w:hSpace="180" w:wrap="around" w:vAnchor="text" w:hAnchor="page" w:x="779" w:y="485"/>
                  <w:spacing w:after="0"/>
                </w:pPr>
              </w:pPrChange>
            </w:pPr>
            <w:r w:rsidRPr="003552DD">
              <w:rPr>
                <w:rFonts w:ascii="Times New Roman" w:hAnsi="Times New Roman"/>
                <w:b/>
                <w:bCs/>
                <w:sz w:val="20"/>
                <w:szCs w:val="20"/>
                <w:lang w:val="ka-GE"/>
                <w:rPrChange w:id="945" w:author="Windows User" w:date="2021-02-05T16:00:00Z">
                  <w:rPr>
                    <w:rFonts w:ascii="Times New Roman" w:hAnsi="Times New Roman"/>
                    <w:b/>
                    <w:bCs/>
                    <w:sz w:val="24"/>
                    <w:szCs w:val="24"/>
                    <w:lang w:val="ka-GE"/>
                  </w:rPr>
                </w:rPrChange>
              </w:rPr>
              <w:lastRenderedPageBreak/>
              <w:t>Employment opportunities</w:t>
            </w:r>
          </w:p>
        </w:tc>
      </w:tr>
      <w:tr w:rsidR="00956B9A" w:rsidRPr="003552DD" w14:paraId="19B33DA4" w14:textId="77777777" w:rsidTr="00206E63">
        <w:tc>
          <w:tcPr>
            <w:tcW w:w="10818" w:type="dxa"/>
            <w:gridSpan w:val="4"/>
            <w:tcBorders>
              <w:top w:val="single" w:sz="18" w:space="0" w:color="auto"/>
              <w:left w:val="single" w:sz="18" w:space="0" w:color="auto"/>
              <w:bottom w:val="single" w:sz="18" w:space="0" w:color="auto"/>
              <w:right w:val="single" w:sz="18" w:space="0" w:color="auto"/>
            </w:tcBorders>
          </w:tcPr>
          <w:p w14:paraId="613AE042" w14:textId="77777777" w:rsidR="00956B9A" w:rsidRPr="003552DD" w:rsidRDefault="00956B9A">
            <w:pPr>
              <w:spacing w:after="0" w:line="240" w:lineRule="auto"/>
              <w:rPr>
                <w:rFonts w:ascii="Times New Roman" w:hAnsi="Times New Roman"/>
                <w:bCs/>
                <w:sz w:val="20"/>
                <w:szCs w:val="20"/>
                <w:rPrChange w:id="946" w:author="Windows User" w:date="2021-02-05T16:00:00Z">
                  <w:rPr>
                    <w:rFonts w:ascii="Times New Roman" w:hAnsi="Times New Roman"/>
                    <w:bCs/>
                    <w:sz w:val="24"/>
                    <w:szCs w:val="24"/>
                  </w:rPr>
                </w:rPrChange>
              </w:rPr>
              <w:pPrChange w:id="947" w:author="Windows User" w:date="2021-02-05T16:02:00Z">
                <w:pPr>
                  <w:framePr w:hSpace="180" w:wrap="around" w:vAnchor="text" w:hAnchor="page" w:x="779" w:y="485"/>
                  <w:spacing w:after="0" w:line="240" w:lineRule="auto"/>
                </w:pPr>
              </w:pPrChange>
            </w:pPr>
            <w:r w:rsidRPr="003552DD">
              <w:rPr>
                <w:rFonts w:ascii="Times New Roman" w:hAnsi="Times New Roman"/>
                <w:bCs/>
                <w:sz w:val="20"/>
                <w:szCs w:val="20"/>
                <w:rPrChange w:id="948" w:author="Windows User" w:date="2021-02-05T16:00:00Z">
                  <w:rPr>
                    <w:rFonts w:ascii="Times New Roman" w:hAnsi="Times New Roman"/>
                    <w:bCs/>
                    <w:sz w:val="24"/>
                    <w:szCs w:val="24"/>
                  </w:rPr>
                </w:rPrChange>
              </w:rPr>
              <w:t>Graduates would be qualified for employment in:</w:t>
            </w:r>
          </w:p>
          <w:p w14:paraId="2ABA1BDE" w14:textId="77777777" w:rsidR="00956B9A" w:rsidRPr="003552DD" w:rsidRDefault="00956B9A">
            <w:pPr>
              <w:spacing w:after="0" w:line="240" w:lineRule="auto"/>
              <w:rPr>
                <w:rFonts w:ascii="Times New Roman" w:hAnsi="Times New Roman"/>
                <w:bCs/>
                <w:sz w:val="20"/>
                <w:szCs w:val="20"/>
                <w:rPrChange w:id="949" w:author="Windows User" w:date="2021-02-05T16:00:00Z">
                  <w:rPr>
                    <w:rFonts w:ascii="Times New Roman" w:hAnsi="Times New Roman"/>
                    <w:bCs/>
                    <w:sz w:val="24"/>
                    <w:szCs w:val="24"/>
                  </w:rPr>
                </w:rPrChange>
              </w:rPr>
              <w:pPrChange w:id="950" w:author="Windows User" w:date="2021-02-05T16:02:00Z">
                <w:pPr>
                  <w:framePr w:hSpace="180" w:wrap="around" w:vAnchor="text" w:hAnchor="page" w:x="779" w:y="485"/>
                  <w:spacing w:after="0" w:line="240" w:lineRule="auto"/>
                </w:pPr>
              </w:pPrChange>
            </w:pPr>
            <w:r w:rsidRPr="003552DD">
              <w:rPr>
                <w:rFonts w:ascii="Times New Roman" w:hAnsi="Times New Roman"/>
                <w:bCs/>
                <w:sz w:val="20"/>
                <w:szCs w:val="20"/>
                <w:rPrChange w:id="951" w:author="Windows User" w:date="2021-02-05T16:00:00Z">
                  <w:rPr>
                    <w:rFonts w:ascii="Times New Roman" w:hAnsi="Times New Roman"/>
                    <w:bCs/>
                    <w:sz w:val="24"/>
                    <w:szCs w:val="24"/>
                  </w:rPr>
                </w:rPrChange>
              </w:rPr>
              <w:t>• the university-based education system in the engineering field;</w:t>
            </w:r>
          </w:p>
          <w:p w14:paraId="40CBEFF6" w14:textId="77777777" w:rsidR="00956B9A" w:rsidRPr="003552DD" w:rsidRDefault="00956B9A">
            <w:pPr>
              <w:spacing w:after="0" w:line="240" w:lineRule="auto"/>
              <w:rPr>
                <w:rFonts w:ascii="Times New Roman" w:hAnsi="Times New Roman"/>
                <w:bCs/>
                <w:sz w:val="20"/>
                <w:szCs w:val="20"/>
                <w:rPrChange w:id="952" w:author="Windows User" w:date="2021-02-05T16:00:00Z">
                  <w:rPr>
                    <w:rFonts w:ascii="Times New Roman" w:hAnsi="Times New Roman"/>
                    <w:bCs/>
                    <w:sz w:val="24"/>
                    <w:szCs w:val="24"/>
                  </w:rPr>
                </w:rPrChange>
              </w:rPr>
              <w:pPrChange w:id="953" w:author="Windows User" w:date="2021-02-05T16:02:00Z">
                <w:pPr>
                  <w:framePr w:hSpace="180" w:wrap="around" w:vAnchor="text" w:hAnchor="page" w:x="779" w:y="485"/>
                  <w:spacing w:after="0" w:line="240" w:lineRule="auto"/>
                </w:pPr>
              </w:pPrChange>
            </w:pPr>
            <w:r w:rsidRPr="003552DD">
              <w:rPr>
                <w:rFonts w:ascii="Times New Roman" w:hAnsi="Times New Roman"/>
                <w:bCs/>
                <w:sz w:val="20"/>
                <w:szCs w:val="20"/>
                <w:rPrChange w:id="954" w:author="Windows User" w:date="2021-02-05T16:00:00Z">
                  <w:rPr>
                    <w:rFonts w:ascii="Times New Roman" w:hAnsi="Times New Roman"/>
                    <w:bCs/>
                    <w:sz w:val="24"/>
                    <w:szCs w:val="24"/>
                  </w:rPr>
                </w:rPrChange>
              </w:rPr>
              <w:t>• industry enterprises;</w:t>
            </w:r>
          </w:p>
          <w:p w14:paraId="6AC181D0" w14:textId="77777777" w:rsidR="00956B9A" w:rsidRPr="003552DD" w:rsidRDefault="00956B9A">
            <w:pPr>
              <w:spacing w:after="0" w:line="240" w:lineRule="auto"/>
              <w:rPr>
                <w:rFonts w:ascii="Times New Roman" w:hAnsi="Times New Roman"/>
                <w:bCs/>
                <w:sz w:val="20"/>
                <w:szCs w:val="20"/>
                <w:rPrChange w:id="955" w:author="Windows User" w:date="2021-02-05T16:00:00Z">
                  <w:rPr>
                    <w:rFonts w:ascii="Times New Roman" w:hAnsi="Times New Roman"/>
                    <w:bCs/>
                    <w:sz w:val="24"/>
                    <w:szCs w:val="24"/>
                  </w:rPr>
                </w:rPrChange>
              </w:rPr>
              <w:pPrChange w:id="956" w:author="Windows User" w:date="2021-02-05T16:02:00Z">
                <w:pPr>
                  <w:framePr w:hSpace="180" w:wrap="around" w:vAnchor="text" w:hAnchor="page" w:x="779" w:y="485"/>
                  <w:spacing w:after="0" w:line="240" w:lineRule="auto"/>
                </w:pPr>
              </w:pPrChange>
            </w:pPr>
            <w:r w:rsidRPr="003552DD">
              <w:rPr>
                <w:rFonts w:ascii="Times New Roman" w:hAnsi="Times New Roman"/>
                <w:bCs/>
                <w:sz w:val="20"/>
                <w:szCs w:val="20"/>
                <w:rPrChange w:id="957" w:author="Windows User" w:date="2021-02-05T16:00:00Z">
                  <w:rPr>
                    <w:rFonts w:ascii="Times New Roman" w:hAnsi="Times New Roman"/>
                    <w:bCs/>
                    <w:sz w:val="24"/>
                    <w:szCs w:val="24"/>
                  </w:rPr>
                </w:rPrChange>
              </w:rPr>
              <w:t>• research institutions;</w:t>
            </w:r>
          </w:p>
          <w:p w14:paraId="1C9DF36A" w14:textId="77777777" w:rsidR="00956B9A" w:rsidRPr="003552DD" w:rsidRDefault="00956B9A">
            <w:pPr>
              <w:spacing w:after="0" w:line="240" w:lineRule="auto"/>
              <w:rPr>
                <w:rFonts w:ascii="Times New Roman" w:hAnsi="Times New Roman"/>
                <w:bCs/>
                <w:sz w:val="20"/>
                <w:szCs w:val="20"/>
                <w:rPrChange w:id="958" w:author="Windows User" w:date="2021-02-05T16:00:00Z">
                  <w:rPr>
                    <w:rFonts w:ascii="Times New Roman" w:hAnsi="Times New Roman"/>
                    <w:bCs/>
                    <w:sz w:val="24"/>
                    <w:szCs w:val="24"/>
                  </w:rPr>
                </w:rPrChange>
              </w:rPr>
              <w:pPrChange w:id="959" w:author="Windows User" w:date="2021-02-05T16:02:00Z">
                <w:pPr>
                  <w:framePr w:hSpace="180" w:wrap="around" w:vAnchor="text" w:hAnchor="page" w:x="779" w:y="485"/>
                  <w:spacing w:after="0" w:line="240" w:lineRule="auto"/>
                </w:pPr>
              </w:pPrChange>
            </w:pPr>
            <w:r w:rsidRPr="003552DD">
              <w:rPr>
                <w:rFonts w:ascii="Times New Roman" w:hAnsi="Times New Roman"/>
                <w:bCs/>
                <w:sz w:val="20"/>
                <w:szCs w:val="20"/>
                <w:rPrChange w:id="960" w:author="Windows User" w:date="2021-02-05T16:00:00Z">
                  <w:rPr>
                    <w:rFonts w:ascii="Times New Roman" w:hAnsi="Times New Roman"/>
                    <w:bCs/>
                    <w:sz w:val="24"/>
                    <w:szCs w:val="24"/>
                  </w:rPr>
                </w:rPrChange>
              </w:rPr>
              <w:t>• expertise bureaus;</w:t>
            </w:r>
          </w:p>
          <w:p w14:paraId="728FDDBB" w14:textId="77777777" w:rsidR="00956B9A" w:rsidRPr="003552DD" w:rsidDel="009E04DC" w:rsidRDefault="00956B9A">
            <w:pPr>
              <w:spacing w:after="0" w:line="240" w:lineRule="auto"/>
              <w:rPr>
                <w:del w:id="961" w:author="Hameed Nezhad" w:date="2018-12-07T17:31:00Z"/>
                <w:rFonts w:ascii="Times New Roman" w:hAnsi="Times New Roman"/>
                <w:bCs/>
                <w:sz w:val="20"/>
                <w:szCs w:val="20"/>
                <w:rPrChange w:id="962" w:author="Windows User" w:date="2021-02-05T16:00:00Z">
                  <w:rPr>
                    <w:del w:id="963" w:author="Hameed Nezhad" w:date="2018-12-07T17:31:00Z"/>
                    <w:rFonts w:ascii="Times New Roman" w:hAnsi="Times New Roman"/>
                    <w:bCs/>
                    <w:sz w:val="24"/>
                    <w:szCs w:val="24"/>
                  </w:rPr>
                </w:rPrChange>
              </w:rPr>
              <w:pPrChange w:id="964" w:author="Windows User" w:date="2021-02-05T16:02:00Z">
                <w:pPr>
                  <w:framePr w:hSpace="180" w:wrap="around" w:vAnchor="text" w:hAnchor="page" w:x="779" w:y="485"/>
                  <w:spacing w:after="0" w:line="240" w:lineRule="auto"/>
                </w:pPr>
              </w:pPrChange>
            </w:pPr>
            <w:r w:rsidRPr="003552DD">
              <w:rPr>
                <w:rFonts w:ascii="Times New Roman" w:hAnsi="Times New Roman"/>
                <w:bCs/>
                <w:sz w:val="20"/>
                <w:szCs w:val="20"/>
                <w:rPrChange w:id="965" w:author="Windows User" w:date="2021-02-05T16:00:00Z">
                  <w:rPr>
                    <w:rFonts w:ascii="Times New Roman" w:hAnsi="Times New Roman"/>
                    <w:bCs/>
                    <w:sz w:val="24"/>
                    <w:szCs w:val="24"/>
                  </w:rPr>
                </w:rPrChange>
              </w:rPr>
              <w:t xml:space="preserve">• the management bodies in engineering field. </w:t>
            </w:r>
          </w:p>
          <w:p w14:paraId="143A3FEE" w14:textId="77777777" w:rsidR="00956B9A" w:rsidRPr="003552DD" w:rsidRDefault="00956B9A">
            <w:pPr>
              <w:pStyle w:val="ListParagraph"/>
              <w:numPr>
                <w:ilvl w:val="0"/>
                <w:numId w:val="3"/>
              </w:numPr>
              <w:spacing w:after="0" w:line="240" w:lineRule="auto"/>
              <w:ind w:left="135" w:hanging="180"/>
              <w:rPr>
                <w:rFonts w:ascii="Times New Roman" w:hAnsi="Times New Roman"/>
                <w:bCs/>
                <w:sz w:val="20"/>
                <w:szCs w:val="20"/>
                <w:lang w:val="af-ZA"/>
                <w:rPrChange w:id="966" w:author="Windows User" w:date="2021-02-05T16:00:00Z">
                  <w:rPr>
                    <w:rFonts w:ascii="Times New Roman" w:hAnsi="Times New Roman"/>
                    <w:bCs/>
                    <w:sz w:val="24"/>
                    <w:szCs w:val="24"/>
                    <w:lang w:val="af-ZA"/>
                  </w:rPr>
                </w:rPrChange>
              </w:rPr>
              <w:pPrChange w:id="967" w:author="Windows User" w:date="2021-02-05T16:02:00Z">
                <w:pPr>
                  <w:pStyle w:val="ListParagraph"/>
                  <w:framePr w:hSpace="180" w:wrap="around" w:vAnchor="text" w:hAnchor="page" w:x="779" w:y="485"/>
                  <w:numPr>
                    <w:numId w:val="3"/>
                  </w:numPr>
                  <w:spacing w:after="0" w:line="240" w:lineRule="auto"/>
                  <w:ind w:left="135" w:hanging="180"/>
                </w:pPr>
              </w:pPrChange>
            </w:pPr>
            <w:r w:rsidRPr="003552DD">
              <w:rPr>
                <w:rFonts w:ascii="Times New Roman" w:hAnsi="Times New Roman"/>
                <w:bCs/>
                <w:sz w:val="20"/>
                <w:szCs w:val="20"/>
                <w:lang w:val="af-ZA"/>
                <w:rPrChange w:id="968" w:author="Windows User" w:date="2021-02-05T16:00:00Z">
                  <w:rPr>
                    <w:rFonts w:ascii="Times New Roman" w:hAnsi="Times New Roman"/>
                    <w:bCs/>
                    <w:sz w:val="24"/>
                    <w:szCs w:val="24"/>
                    <w:lang w:val="af-ZA"/>
                  </w:rPr>
                </w:rPrChange>
              </w:rPr>
              <w:t xml:space="preserve">government and self-government bodies. </w:t>
            </w:r>
          </w:p>
        </w:tc>
      </w:tr>
      <w:tr w:rsidR="00956B9A" w:rsidRPr="003552DD" w14:paraId="09798620" w14:textId="77777777" w:rsidTr="00206E63">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0C508E8E" w14:textId="77777777" w:rsidR="00956B9A" w:rsidRPr="003552DD" w:rsidRDefault="00956B9A">
            <w:pPr>
              <w:spacing w:after="0" w:line="240" w:lineRule="auto"/>
              <w:rPr>
                <w:rFonts w:ascii="Times New Roman" w:hAnsi="Times New Roman"/>
                <w:b/>
                <w:bCs/>
                <w:sz w:val="20"/>
                <w:szCs w:val="20"/>
                <w:lang w:val="ka-GE"/>
                <w:rPrChange w:id="969" w:author="Windows User" w:date="2021-02-05T16:00:00Z">
                  <w:rPr>
                    <w:rFonts w:ascii="Times New Roman" w:hAnsi="Times New Roman"/>
                    <w:b/>
                    <w:bCs/>
                    <w:sz w:val="24"/>
                    <w:szCs w:val="24"/>
                    <w:lang w:val="ka-GE"/>
                  </w:rPr>
                </w:rPrChange>
              </w:rPr>
              <w:pPrChange w:id="970" w:author="Windows User" w:date="2021-02-05T16:02:00Z">
                <w:pPr>
                  <w:framePr w:hSpace="180" w:wrap="around" w:vAnchor="text" w:hAnchor="page" w:x="779" w:y="485"/>
                  <w:spacing w:after="0"/>
                </w:pPr>
              </w:pPrChange>
            </w:pPr>
            <w:r w:rsidRPr="003552DD">
              <w:rPr>
                <w:rFonts w:ascii="Times New Roman" w:hAnsi="Times New Roman"/>
                <w:b/>
                <w:bCs/>
                <w:sz w:val="20"/>
                <w:szCs w:val="20"/>
                <w:rPrChange w:id="971" w:author="Windows User" w:date="2021-02-05T16:00:00Z">
                  <w:rPr>
                    <w:rFonts w:ascii="Times New Roman" w:hAnsi="Times New Roman"/>
                    <w:b/>
                    <w:bCs/>
                    <w:sz w:val="24"/>
                    <w:szCs w:val="24"/>
                  </w:rPr>
                </w:rPrChange>
              </w:rPr>
              <w:t>Supportive</w:t>
            </w:r>
            <w:r w:rsidRPr="003552DD">
              <w:rPr>
                <w:rFonts w:ascii="Times New Roman" w:hAnsi="Times New Roman"/>
                <w:b/>
                <w:bCs/>
                <w:sz w:val="20"/>
                <w:szCs w:val="20"/>
                <w:lang w:val="ka-GE"/>
                <w:rPrChange w:id="972" w:author="Windows User" w:date="2021-02-05T16:00:00Z">
                  <w:rPr>
                    <w:rFonts w:ascii="Times New Roman" w:hAnsi="Times New Roman"/>
                    <w:b/>
                    <w:bCs/>
                    <w:sz w:val="24"/>
                    <w:szCs w:val="24"/>
                    <w:lang w:val="ka-GE"/>
                  </w:rPr>
                </w:rPrChange>
              </w:rPr>
              <w:t xml:space="preserve"> resources </w:t>
            </w:r>
          </w:p>
        </w:tc>
      </w:tr>
      <w:tr w:rsidR="00956B9A" w:rsidRPr="003552DD" w14:paraId="4A0C7C21" w14:textId="77777777" w:rsidTr="00206E63">
        <w:tc>
          <w:tcPr>
            <w:tcW w:w="10818" w:type="dxa"/>
            <w:gridSpan w:val="4"/>
            <w:tcBorders>
              <w:top w:val="single" w:sz="18" w:space="0" w:color="auto"/>
              <w:left w:val="single" w:sz="18" w:space="0" w:color="auto"/>
              <w:bottom w:val="single" w:sz="18" w:space="0" w:color="auto"/>
              <w:right w:val="single" w:sz="18" w:space="0" w:color="auto"/>
            </w:tcBorders>
          </w:tcPr>
          <w:p w14:paraId="161B375E" w14:textId="77777777" w:rsidR="00956B9A" w:rsidRPr="003552DD" w:rsidRDefault="00956B9A">
            <w:pPr>
              <w:numPr>
                <w:ilvl w:val="0"/>
                <w:numId w:val="15"/>
              </w:numPr>
              <w:tabs>
                <w:tab w:val="left" w:pos="151"/>
              </w:tabs>
              <w:spacing w:after="0" w:line="240" w:lineRule="auto"/>
              <w:ind w:left="151" w:hanging="151"/>
              <w:jc w:val="both"/>
              <w:rPr>
                <w:rFonts w:ascii="Times New Roman" w:eastAsia="Sylfaen" w:hAnsi="Times New Roman"/>
                <w:sz w:val="20"/>
                <w:szCs w:val="20"/>
                <w:rPrChange w:id="973" w:author="Windows User" w:date="2021-02-05T16:00:00Z">
                  <w:rPr>
                    <w:rFonts w:ascii="Times New Roman" w:eastAsia="Sylfaen" w:hAnsi="Times New Roman"/>
                    <w:sz w:val="24"/>
                    <w:szCs w:val="24"/>
                  </w:rPr>
                </w:rPrChange>
              </w:rPr>
              <w:pPrChange w:id="974" w:author="Windows User" w:date="2021-02-05T16:02:00Z">
                <w:pPr>
                  <w:framePr w:hSpace="180" w:wrap="around" w:vAnchor="text" w:hAnchor="page" w:x="779" w:y="485"/>
                  <w:numPr>
                    <w:numId w:val="15"/>
                  </w:numPr>
                  <w:tabs>
                    <w:tab w:val="left" w:pos="720"/>
                  </w:tabs>
                  <w:spacing w:after="0" w:line="240" w:lineRule="auto"/>
                  <w:ind w:left="720" w:hanging="360"/>
                  <w:jc w:val="both"/>
                </w:pPr>
              </w:pPrChange>
            </w:pPr>
            <w:r w:rsidRPr="003552DD">
              <w:rPr>
                <w:rFonts w:ascii="Times New Roman" w:hAnsi="Times New Roman"/>
                <w:bCs/>
                <w:sz w:val="20"/>
                <w:szCs w:val="20"/>
                <w:rPrChange w:id="975" w:author="Windows User" w:date="2021-02-05T16:00:00Z">
                  <w:rPr>
                    <w:rFonts w:ascii="Times New Roman" w:hAnsi="Times New Roman"/>
                    <w:bCs/>
                    <w:sz w:val="24"/>
                    <w:szCs w:val="24"/>
                  </w:rPr>
                </w:rPrChange>
              </w:rPr>
              <w:t xml:space="preserve">library of the Faculty of Technical Engineering, electronic library; </w:t>
            </w:r>
          </w:p>
          <w:p w14:paraId="2D27DE67" w14:textId="77777777" w:rsidR="00956B9A" w:rsidRPr="003552DD" w:rsidRDefault="00956B9A">
            <w:pPr>
              <w:numPr>
                <w:ilvl w:val="0"/>
                <w:numId w:val="15"/>
              </w:numPr>
              <w:tabs>
                <w:tab w:val="left" w:pos="151"/>
              </w:tabs>
              <w:spacing w:after="0" w:line="240" w:lineRule="auto"/>
              <w:ind w:left="151" w:hanging="151"/>
              <w:jc w:val="both"/>
              <w:rPr>
                <w:rFonts w:ascii="Times New Roman" w:eastAsia="Sylfaen" w:hAnsi="Times New Roman"/>
                <w:sz w:val="20"/>
                <w:szCs w:val="20"/>
                <w:rPrChange w:id="976" w:author="Windows User" w:date="2021-02-05T16:00:00Z">
                  <w:rPr>
                    <w:rFonts w:ascii="Times New Roman" w:eastAsia="Sylfaen" w:hAnsi="Times New Roman"/>
                    <w:sz w:val="24"/>
                    <w:szCs w:val="24"/>
                  </w:rPr>
                </w:rPrChange>
              </w:rPr>
              <w:pPrChange w:id="977" w:author="Windows User" w:date="2021-02-05T16:02:00Z">
                <w:pPr>
                  <w:framePr w:hSpace="180" w:wrap="around" w:vAnchor="text" w:hAnchor="page" w:x="779" w:y="485"/>
                  <w:numPr>
                    <w:numId w:val="15"/>
                  </w:numPr>
                  <w:tabs>
                    <w:tab w:val="left" w:pos="720"/>
                  </w:tabs>
                  <w:spacing w:after="0" w:line="240" w:lineRule="auto"/>
                  <w:ind w:left="720" w:hanging="360"/>
                  <w:jc w:val="both"/>
                </w:pPr>
              </w:pPrChange>
            </w:pPr>
            <w:r w:rsidRPr="003552DD">
              <w:rPr>
                <w:rFonts w:ascii="Times New Roman" w:eastAsia="Sylfaen" w:hAnsi="Times New Roman"/>
                <w:sz w:val="20"/>
                <w:szCs w:val="20"/>
                <w:rPrChange w:id="978" w:author="Windows User" w:date="2021-02-05T16:00:00Z">
                  <w:rPr>
                    <w:rFonts w:ascii="Times New Roman" w:eastAsia="Sylfaen" w:hAnsi="Times New Roman"/>
                    <w:sz w:val="24"/>
                    <w:szCs w:val="24"/>
                  </w:rPr>
                </w:rPrChange>
              </w:rPr>
              <w:t xml:space="preserve">for numerical calculations and studies, there exists the computer-based resource-center with appropriate software packages; </w:t>
            </w:r>
          </w:p>
          <w:p w14:paraId="6D8BD34E" w14:textId="77777777" w:rsidR="00956B9A" w:rsidRPr="003552DD" w:rsidRDefault="00956B9A">
            <w:pPr>
              <w:numPr>
                <w:ilvl w:val="0"/>
                <w:numId w:val="15"/>
              </w:numPr>
              <w:tabs>
                <w:tab w:val="left" w:pos="151"/>
              </w:tabs>
              <w:spacing w:after="0" w:line="240" w:lineRule="auto"/>
              <w:ind w:left="151" w:hanging="151"/>
              <w:jc w:val="both"/>
              <w:rPr>
                <w:rFonts w:ascii="Times New Roman" w:hAnsi="Times New Roman"/>
                <w:bCs/>
                <w:sz w:val="20"/>
                <w:szCs w:val="20"/>
                <w:lang w:val="ka-GE"/>
                <w:rPrChange w:id="979" w:author="Windows User" w:date="2021-02-05T16:00:00Z">
                  <w:rPr>
                    <w:rFonts w:ascii="Times New Roman" w:hAnsi="Times New Roman"/>
                    <w:bCs/>
                    <w:sz w:val="24"/>
                    <w:szCs w:val="24"/>
                    <w:lang w:val="ka-GE"/>
                  </w:rPr>
                </w:rPrChange>
              </w:rPr>
              <w:pPrChange w:id="980" w:author="Windows User" w:date="2021-02-05T16:02:00Z">
                <w:pPr>
                  <w:framePr w:hSpace="180" w:wrap="around" w:vAnchor="text" w:hAnchor="page" w:x="779" w:y="485"/>
                  <w:numPr>
                    <w:numId w:val="15"/>
                  </w:numPr>
                  <w:tabs>
                    <w:tab w:val="left" w:pos="720"/>
                  </w:tabs>
                  <w:spacing w:after="0" w:line="240" w:lineRule="auto"/>
                  <w:ind w:left="720" w:hanging="360"/>
                  <w:jc w:val="both"/>
                </w:pPr>
              </w:pPrChange>
            </w:pPr>
            <w:r w:rsidRPr="003552DD">
              <w:rPr>
                <w:rFonts w:ascii="Times New Roman" w:eastAsia="Sylfaen" w:hAnsi="Times New Roman"/>
                <w:sz w:val="20"/>
                <w:szCs w:val="20"/>
                <w:rPrChange w:id="981" w:author="Windows User" w:date="2021-02-05T16:00:00Z">
                  <w:rPr>
                    <w:rFonts w:ascii="Times New Roman" w:eastAsia="Sylfaen" w:hAnsi="Times New Roman"/>
                    <w:sz w:val="24"/>
                    <w:szCs w:val="24"/>
                  </w:rPr>
                </w:rPrChange>
              </w:rPr>
              <w:t xml:space="preserve">experimental studies will be carried out in the Faculty’s laboratories (Metrology of Processes and Apparatus, Materials Science, Material Mechanics, Metal Constructions, Welding Processes, Building Materials, material technological treatment processes, laboratory base of the Energy Department) and in the laboratories of partner organizations (Ferdinand Tavadze Institute of Metallurgy and Materials Science, Zestafoni N. Nikoladze Ferro alloy Plant).  </w:t>
            </w:r>
          </w:p>
          <w:p w14:paraId="283658E4" w14:textId="77777777" w:rsidR="00956B9A" w:rsidRPr="003552DD" w:rsidRDefault="00956B9A">
            <w:pPr>
              <w:numPr>
                <w:ilvl w:val="0"/>
                <w:numId w:val="15"/>
              </w:numPr>
              <w:tabs>
                <w:tab w:val="left" w:pos="151"/>
              </w:tabs>
              <w:spacing w:after="0" w:line="240" w:lineRule="auto"/>
              <w:ind w:left="151" w:hanging="151"/>
              <w:jc w:val="both"/>
              <w:rPr>
                <w:rFonts w:ascii="Times New Roman" w:hAnsi="Times New Roman"/>
                <w:bCs/>
                <w:sz w:val="20"/>
                <w:szCs w:val="20"/>
                <w:lang w:val="ka-GE"/>
                <w:rPrChange w:id="982" w:author="Windows User" w:date="2021-02-05T16:00:00Z">
                  <w:rPr>
                    <w:rFonts w:ascii="Times New Roman" w:hAnsi="Times New Roman"/>
                    <w:bCs/>
                    <w:sz w:val="24"/>
                    <w:szCs w:val="24"/>
                    <w:lang w:val="ka-GE"/>
                  </w:rPr>
                </w:rPrChange>
              </w:rPr>
              <w:pPrChange w:id="983" w:author="Windows User" w:date="2021-02-05T16:02:00Z">
                <w:pPr>
                  <w:framePr w:hSpace="180" w:wrap="around" w:vAnchor="text" w:hAnchor="page" w:x="779" w:y="485"/>
                  <w:numPr>
                    <w:numId w:val="15"/>
                  </w:numPr>
                  <w:tabs>
                    <w:tab w:val="left" w:pos="720"/>
                  </w:tabs>
                  <w:spacing w:after="0" w:line="240" w:lineRule="auto"/>
                  <w:ind w:left="720" w:hanging="360"/>
                  <w:jc w:val="both"/>
                </w:pPr>
              </w:pPrChange>
            </w:pPr>
            <w:r w:rsidRPr="003552DD">
              <w:rPr>
                <w:rFonts w:ascii="Times New Roman" w:eastAsia="Sylfaen" w:hAnsi="Times New Roman"/>
                <w:sz w:val="20"/>
                <w:szCs w:val="20"/>
                <w:rPrChange w:id="984" w:author="Windows User" w:date="2021-02-05T16:00:00Z">
                  <w:rPr>
                    <w:rFonts w:ascii="Times New Roman" w:eastAsia="Sylfaen" w:hAnsi="Times New Roman"/>
                    <w:sz w:val="24"/>
                    <w:szCs w:val="24"/>
                  </w:rPr>
                </w:rPrChange>
              </w:rPr>
              <w:t xml:space="preserve">the University’s electronic library to provide students with access to international periodicals in the field or interest. </w:t>
            </w:r>
          </w:p>
          <w:p w14:paraId="47FCD88D" w14:textId="77777777" w:rsidR="00956B9A" w:rsidRPr="003552DD" w:rsidRDefault="00956B9A">
            <w:pPr>
              <w:spacing w:after="0" w:line="240" w:lineRule="auto"/>
              <w:rPr>
                <w:rFonts w:ascii="Times New Roman" w:hAnsi="Times New Roman"/>
                <w:bCs/>
                <w:sz w:val="20"/>
                <w:szCs w:val="20"/>
                <w:lang w:val="ka-GE"/>
                <w:rPrChange w:id="985" w:author="Windows User" w:date="2021-02-05T16:00:00Z">
                  <w:rPr>
                    <w:rFonts w:ascii="Times New Roman" w:hAnsi="Times New Roman"/>
                    <w:bCs/>
                    <w:sz w:val="24"/>
                    <w:szCs w:val="24"/>
                    <w:lang w:val="ka-GE"/>
                  </w:rPr>
                </w:rPrChange>
              </w:rPr>
              <w:pPrChange w:id="986" w:author="Windows User" w:date="2021-02-05T16:02:00Z">
                <w:pPr>
                  <w:framePr w:hSpace="180" w:wrap="around" w:vAnchor="text" w:hAnchor="page" w:x="779" w:y="485"/>
                  <w:spacing w:after="0" w:line="240" w:lineRule="auto"/>
                </w:pPr>
              </w:pPrChange>
            </w:pPr>
          </w:p>
        </w:tc>
      </w:tr>
      <w:tr w:rsidR="00956B9A" w:rsidRPr="003552DD" w14:paraId="72C5C134" w14:textId="77777777" w:rsidTr="00206E63">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18" w:type="dxa"/>
            <w:gridSpan w:val="4"/>
            <w:tcBorders>
              <w:top w:val="single" w:sz="18" w:space="0" w:color="auto"/>
            </w:tcBorders>
          </w:tcPr>
          <w:p w14:paraId="5C02CED6" w14:textId="77777777" w:rsidR="00956B9A" w:rsidRPr="003552DD" w:rsidRDefault="00956B9A">
            <w:pPr>
              <w:spacing w:after="0" w:line="240" w:lineRule="auto"/>
              <w:rPr>
                <w:rFonts w:ascii="Times New Roman" w:hAnsi="Times New Roman"/>
                <w:b/>
                <w:color w:val="943634"/>
                <w:sz w:val="20"/>
                <w:szCs w:val="20"/>
                <w:u w:val="single"/>
                <w:lang w:val="ka-GE"/>
                <w:rPrChange w:id="987" w:author="Windows User" w:date="2021-02-05T16:00:00Z">
                  <w:rPr>
                    <w:rFonts w:ascii="Times New Roman" w:hAnsi="Times New Roman"/>
                    <w:b/>
                    <w:color w:val="943634"/>
                    <w:sz w:val="24"/>
                    <w:szCs w:val="24"/>
                    <w:u w:val="single"/>
                    <w:lang w:val="ka-GE"/>
                  </w:rPr>
                </w:rPrChange>
              </w:rPr>
              <w:pPrChange w:id="988" w:author="Windows User" w:date="2021-02-05T16:02:00Z">
                <w:pPr>
                  <w:framePr w:hSpace="180" w:wrap="around" w:vAnchor="text" w:hAnchor="page" w:x="779" w:y="485"/>
                  <w:spacing w:after="0"/>
                </w:pPr>
              </w:pPrChange>
            </w:pPr>
          </w:p>
        </w:tc>
      </w:tr>
    </w:tbl>
    <w:p w14:paraId="2791E373" w14:textId="77777777" w:rsidR="00956B9A" w:rsidRPr="003552DD" w:rsidRDefault="00956B9A">
      <w:pPr>
        <w:spacing w:after="0" w:line="240" w:lineRule="auto"/>
        <w:jc w:val="right"/>
        <w:rPr>
          <w:rFonts w:ascii="Times New Roman" w:hAnsi="Times New Roman"/>
          <w:b/>
          <w:sz w:val="20"/>
          <w:szCs w:val="20"/>
          <w:lang w:val="ka-GE"/>
          <w:rPrChange w:id="989" w:author="Windows User" w:date="2021-02-05T16:00:00Z">
            <w:rPr>
              <w:rFonts w:ascii="Times New Roman" w:hAnsi="Times New Roman"/>
              <w:b/>
              <w:sz w:val="24"/>
              <w:szCs w:val="24"/>
              <w:lang w:val="ka-GE"/>
            </w:rPr>
          </w:rPrChange>
        </w:rPr>
        <w:pPrChange w:id="990" w:author="Windows User" w:date="2021-02-05T16:02:00Z">
          <w:pPr>
            <w:jc w:val="right"/>
          </w:pPr>
        </w:pPrChange>
      </w:pPr>
    </w:p>
    <w:p w14:paraId="22CF7A7C" w14:textId="77777777" w:rsidR="00956B9A" w:rsidRPr="003552DD" w:rsidRDefault="00956B9A">
      <w:pPr>
        <w:spacing w:after="0" w:line="240" w:lineRule="auto"/>
        <w:jc w:val="right"/>
        <w:rPr>
          <w:rFonts w:ascii="Times New Roman" w:hAnsi="Times New Roman"/>
          <w:b/>
          <w:sz w:val="20"/>
          <w:szCs w:val="20"/>
          <w:lang w:val="ka-GE"/>
          <w:rPrChange w:id="991" w:author="Windows User" w:date="2021-02-05T16:00:00Z">
            <w:rPr>
              <w:rFonts w:ascii="Times New Roman" w:hAnsi="Times New Roman"/>
              <w:b/>
              <w:sz w:val="24"/>
              <w:szCs w:val="24"/>
              <w:lang w:val="ka-GE"/>
            </w:rPr>
          </w:rPrChange>
        </w:rPr>
        <w:pPrChange w:id="992" w:author="Windows User" w:date="2021-02-05T16:02:00Z">
          <w:pPr>
            <w:jc w:val="right"/>
          </w:pPr>
        </w:pPrChange>
      </w:pPr>
    </w:p>
    <w:p w14:paraId="0C9ABA5F" w14:textId="77777777" w:rsidR="00956B9A" w:rsidRPr="003552DD" w:rsidRDefault="00956B9A">
      <w:pPr>
        <w:spacing w:after="0" w:line="240" w:lineRule="auto"/>
        <w:jc w:val="right"/>
        <w:rPr>
          <w:rFonts w:ascii="Times New Roman" w:hAnsi="Times New Roman"/>
          <w:b/>
          <w:sz w:val="20"/>
          <w:szCs w:val="20"/>
          <w:lang w:val="ka-GE"/>
          <w:rPrChange w:id="993" w:author="Windows User" w:date="2021-02-05T16:00:00Z">
            <w:rPr>
              <w:rFonts w:ascii="Times New Roman" w:hAnsi="Times New Roman"/>
              <w:b/>
              <w:sz w:val="24"/>
              <w:szCs w:val="24"/>
              <w:lang w:val="ka-GE"/>
            </w:rPr>
          </w:rPrChange>
        </w:rPr>
        <w:pPrChange w:id="994" w:author="Windows User" w:date="2021-02-05T16:02:00Z">
          <w:pPr>
            <w:jc w:val="right"/>
          </w:pPr>
        </w:pPrChange>
      </w:pPr>
    </w:p>
    <w:p w14:paraId="26EC8164" w14:textId="77777777" w:rsidR="00956B9A" w:rsidRPr="003552DD" w:rsidRDefault="00956B9A">
      <w:pPr>
        <w:spacing w:after="0" w:line="240" w:lineRule="auto"/>
        <w:jc w:val="right"/>
        <w:rPr>
          <w:rFonts w:ascii="Times New Roman" w:hAnsi="Times New Roman"/>
          <w:b/>
          <w:sz w:val="20"/>
          <w:szCs w:val="20"/>
          <w:lang w:val="ka-GE"/>
          <w:rPrChange w:id="995" w:author="Windows User" w:date="2021-02-05T16:00:00Z">
            <w:rPr>
              <w:rFonts w:ascii="Times New Roman" w:hAnsi="Times New Roman"/>
              <w:b/>
              <w:sz w:val="24"/>
              <w:szCs w:val="24"/>
              <w:lang w:val="ka-GE"/>
            </w:rPr>
          </w:rPrChange>
        </w:rPr>
        <w:pPrChange w:id="996" w:author="Windows User" w:date="2021-02-05T16:02:00Z">
          <w:pPr>
            <w:jc w:val="right"/>
          </w:pPr>
        </w:pPrChange>
      </w:pPr>
    </w:p>
    <w:p w14:paraId="5A2C999E" w14:textId="77777777" w:rsidR="00956B9A" w:rsidRPr="003552DD" w:rsidRDefault="00956B9A">
      <w:pPr>
        <w:spacing w:after="0" w:line="240" w:lineRule="auto"/>
        <w:jc w:val="right"/>
        <w:rPr>
          <w:rFonts w:ascii="Times New Roman" w:hAnsi="Times New Roman"/>
          <w:b/>
          <w:sz w:val="20"/>
          <w:szCs w:val="20"/>
          <w:lang w:val="ka-GE"/>
          <w:rPrChange w:id="997" w:author="Windows User" w:date="2021-02-05T16:00:00Z">
            <w:rPr>
              <w:rFonts w:ascii="Times New Roman" w:hAnsi="Times New Roman"/>
              <w:b/>
              <w:sz w:val="24"/>
              <w:szCs w:val="24"/>
              <w:lang w:val="ka-GE"/>
            </w:rPr>
          </w:rPrChange>
        </w:rPr>
        <w:pPrChange w:id="998" w:author="Windows User" w:date="2021-02-05T16:02:00Z">
          <w:pPr>
            <w:jc w:val="right"/>
          </w:pPr>
        </w:pPrChange>
      </w:pPr>
    </w:p>
    <w:p w14:paraId="7C0E1664" w14:textId="77777777" w:rsidR="00956B9A" w:rsidRPr="003552DD" w:rsidRDefault="00956B9A">
      <w:pPr>
        <w:spacing w:after="0" w:line="240" w:lineRule="auto"/>
        <w:jc w:val="right"/>
        <w:rPr>
          <w:rFonts w:ascii="Times New Roman" w:hAnsi="Times New Roman"/>
          <w:b/>
          <w:sz w:val="20"/>
          <w:szCs w:val="20"/>
          <w:lang w:val="ka-GE"/>
          <w:rPrChange w:id="999" w:author="Windows User" w:date="2021-02-05T16:00:00Z">
            <w:rPr>
              <w:rFonts w:ascii="Times New Roman" w:hAnsi="Times New Roman"/>
              <w:b/>
              <w:sz w:val="24"/>
              <w:szCs w:val="24"/>
              <w:lang w:val="ka-GE"/>
            </w:rPr>
          </w:rPrChange>
        </w:rPr>
        <w:pPrChange w:id="1000" w:author="Windows User" w:date="2021-02-05T16:02:00Z">
          <w:pPr>
            <w:jc w:val="right"/>
          </w:pPr>
        </w:pPrChange>
      </w:pPr>
    </w:p>
    <w:p w14:paraId="437DEBEB" w14:textId="77777777" w:rsidR="00956B9A" w:rsidRPr="003552DD" w:rsidRDefault="00956B9A">
      <w:pPr>
        <w:spacing w:after="0" w:line="240" w:lineRule="auto"/>
        <w:jc w:val="right"/>
        <w:rPr>
          <w:rFonts w:ascii="Times New Roman" w:hAnsi="Times New Roman"/>
          <w:b/>
          <w:sz w:val="20"/>
          <w:szCs w:val="20"/>
          <w:lang w:val="ka-GE"/>
          <w:rPrChange w:id="1001" w:author="Windows User" w:date="2021-02-05T16:00:00Z">
            <w:rPr>
              <w:rFonts w:ascii="Times New Roman" w:hAnsi="Times New Roman"/>
              <w:b/>
              <w:sz w:val="24"/>
              <w:szCs w:val="24"/>
              <w:lang w:val="ka-GE"/>
            </w:rPr>
          </w:rPrChange>
        </w:rPr>
        <w:pPrChange w:id="1002" w:author="Windows User" w:date="2021-02-05T16:02:00Z">
          <w:pPr>
            <w:jc w:val="right"/>
          </w:pPr>
        </w:pPrChange>
      </w:pPr>
    </w:p>
    <w:p w14:paraId="50D07E4C" w14:textId="77777777" w:rsidR="00956B9A" w:rsidRPr="003552DD" w:rsidRDefault="00956B9A">
      <w:pPr>
        <w:spacing w:after="0" w:line="240" w:lineRule="auto"/>
        <w:jc w:val="right"/>
        <w:rPr>
          <w:rFonts w:ascii="Times New Roman" w:hAnsi="Times New Roman"/>
          <w:b/>
          <w:sz w:val="20"/>
          <w:szCs w:val="20"/>
          <w:lang w:val="ka-GE"/>
          <w:rPrChange w:id="1003" w:author="Windows User" w:date="2021-02-05T16:00:00Z">
            <w:rPr>
              <w:rFonts w:ascii="Times New Roman" w:hAnsi="Times New Roman"/>
              <w:b/>
              <w:sz w:val="24"/>
              <w:szCs w:val="24"/>
              <w:lang w:val="ka-GE"/>
            </w:rPr>
          </w:rPrChange>
        </w:rPr>
        <w:pPrChange w:id="1004" w:author="Windows User" w:date="2021-02-05T16:02:00Z">
          <w:pPr>
            <w:jc w:val="right"/>
          </w:pPr>
        </w:pPrChange>
      </w:pPr>
    </w:p>
    <w:p w14:paraId="698A00F9" w14:textId="77777777" w:rsidR="00956B9A" w:rsidRPr="003552DD" w:rsidRDefault="00956B9A">
      <w:pPr>
        <w:spacing w:after="0" w:line="240" w:lineRule="auto"/>
        <w:jc w:val="right"/>
        <w:rPr>
          <w:rFonts w:ascii="Times New Roman" w:hAnsi="Times New Roman"/>
          <w:b/>
          <w:sz w:val="20"/>
          <w:szCs w:val="20"/>
          <w:lang w:val="ka-GE"/>
          <w:rPrChange w:id="1005" w:author="Windows User" w:date="2021-02-05T16:00:00Z">
            <w:rPr>
              <w:rFonts w:ascii="Sylfaen" w:hAnsi="Sylfaen"/>
              <w:b/>
              <w:sz w:val="24"/>
              <w:szCs w:val="24"/>
              <w:lang w:val="ka-GE"/>
            </w:rPr>
          </w:rPrChange>
        </w:rPr>
        <w:pPrChange w:id="1006" w:author="Windows User" w:date="2021-02-05T16:02:00Z">
          <w:pPr>
            <w:jc w:val="right"/>
          </w:pPr>
        </w:pPrChange>
      </w:pPr>
    </w:p>
    <w:p w14:paraId="6E5448B7" w14:textId="77777777" w:rsidR="0030533E" w:rsidRPr="003552DD" w:rsidRDefault="0030533E">
      <w:pPr>
        <w:spacing w:after="0" w:line="240" w:lineRule="auto"/>
        <w:jc w:val="right"/>
        <w:rPr>
          <w:rFonts w:ascii="Times New Roman" w:hAnsi="Times New Roman"/>
          <w:b/>
          <w:sz w:val="20"/>
          <w:szCs w:val="20"/>
          <w:lang w:val="ka-GE"/>
          <w:rPrChange w:id="1007" w:author="Windows User" w:date="2021-02-05T16:00:00Z">
            <w:rPr>
              <w:rFonts w:ascii="Sylfaen" w:hAnsi="Sylfaen"/>
              <w:b/>
              <w:sz w:val="24"/>
              <w:szCs w:val="24"/>
              <w:lang w:val="ka-GE"/>
            </w:rPr>
          </w:rPrChange>
        </w:rPr>
        <w:pPrChange w:id="1008" w:author="Windows User" w:date="2021-02-05T16:02:00Z">
          <w:pPr>
            <w:jc w:val="right"/>
          </w:pPr>
        </w:pPrChange>
      </w:pPr>
    </w:p>
    <w:p w14:paraId="327682C7" w14:textId="77777777" w:rsidR="0030533E" w:rsidRPr="003552DD" w:rsidRDefault="0030533E">
      <w:pPr>
        <w:spacing w:after="0" w:line="240" w:lineRule="auto"/>
        <w:jc w:val="right"/>
        <w:rPr>
          <w:rFonts w:ascii="Times New Roman" w:hAnsi="Times New Roman"/>
          <w:b/>
          <w:sz w:val="20"/>
          <w:szCs w:val="20"/>
          <w:lang w:val="ka-GE"/>
          <w:rPrChange w:id="1009" w:author="Windows User" w:date="2021-02-05T16:00:00Z">
            <w:rPr>
              <w:rFonts w:ascii="Sylfaen" w:hAnsi="Sylfaen"/>
              <w:b/>
              <w:sz w:val="24"/>
              <w:szCs w:val="24"/>
              <w:lang w:val="ka-GE"/>
            </w:rPr>
          </w:rPrChange>
        </w:rPr>
        <w:pPrChange w:id="1010" w:author="Windows User" w:date="2021-02-05T16:02:00Z">
          <w:pPr>
            <w:jc w:val="right"/>
          </w:pPr>
        </w:pPrChange>
      </w:pPr>
    </w:p>
    <w:p w14:paraId="0783CE29" w14:textId="77777777" w:rsidR="0030533E" w:rsidRPr="003552DD" w:rsidRDefault="0030533E">
      <w:pPr>
        <w:spacing w:after="0" w:line="240" w:lineRule="auto"/>
        <w:jc w:val="right"/>
        <w:rPr>
          <w:rFonts w:ascii="Times New Roman" w:hAnsi="Times New Roman"/>
          <w:b/>
          <w:sz w:val="20"/>
          <w:szCs w:val="20"/>
          <w:lang w:val="ka-GE"/>
          <w:rPrChange w:id="1011" w:author="Windows User" w:date="2021-02-05T16:00:00Z">
            <w:rPr>
              <w:rFonts w:ascii="Sylfaen" w:hAnsi="Sylfaen"/>
              <w:b/>
              <w:sz w:val="24"/>
              <w:szCs w:val="24"/>
              <w:lang w:val="ka-GE"/>
            </w:rPr>
          </w:rPrChange>
        </w:rPr>
        <w:pPrChange w:id="1012" w:author="Windows User" w:date="2021-02-05T16:02:00Z">
          <w:pPr>
            <w:jc w:val="right"/>
          </w:pPr>
        </w:pPrChange>
      </w:pPr>
    </w:p>
    <w:p w14:paraId="6688A168" w14:textId="77777777" w:rsidR="0030533E" w:rsidRPr="003552DD" w:rsidRDefault="0030533E">
      <w:pPr>
        <w:spacing w:after="0" w:line="240" w:lineRule="auto"/>
        <w:jc w:val="right"/>
        <w:rPr>
          <w:rFonts w:ascii="Times New Roman" w:hAnsi="Times New Roman"/>
          <w:b/>
          <w:sz w:val="20"/>
          <w:szCs w:val="20"/>
          <w:lang w:val="ka-GE"/>
          <w:rPrChange w:id="1013" w:author="Windows User" w:date="2021-02-05T16:00:00Z">
            <w:rPr>
              <w:rFonts w:ascii="Sylfaen" w:hAnsi="Sylfaen"/>
              <w:b/>
              <w:sz w:val="24"/>
              <w:szCs w:val="24"/>
              <w:lang w:val="ka-GE"/>
            </w:rPr>
          </w:rPrChange>
        </w:rPr>
        <w:pPrChange w:id="1014" w:author="Windows User" w:date="2021-02-05T16:02:00Z">
          <w:pPr>
            <w:jc w:val="right"/>
          </w:pPr>
        </w:pPrChange>
      </w:pPr>
    </w:p>
    <w:p w14:paraId="22A4FA8F" w14:textId="77777777" w:rsidR="0030533E" w:rsidRPr="003552DD" w:rsidRDefault="0030533E">
      <w:pPr>
        <w:spacing w:after="0" w:line="240" w:lineRule="auto"/>
        <w:jc w:val="right"/>
        <w:rPr>
          <w:rFonts w:ascii="Times New Roman" w:hAnsi="Times New Roman"/>
          <w:b/>
          <w:sz w:val="20"/>
          <w:szCs w:val="20"/>
          <w:lang w:val="ka-GE"/>
          <w:rPrChange w:id="1015" w:author="Windows User" w:date="2021-02-05T16:00:00Z">
            <w:rPr>
              <w:rFonts w:ascii="Sylfaen" w:hAnsi="Sylfaen"/>
              <w:b/>
              <w:sz w:val="24"/>
              <w:szCs w:val="24"/>
              <w:lang w:val="ka-GE"/>
            </w:rPr>
          </w:rPrChange>
        </w:rPr>
        <w:pPrChange w:id="1016" w:author="Windows User" w:date="2021-02-05T16:02:00Z">
          <w:pPr>
            <w:jc w:val="right"/>
          </w:pPr>
        </w:pPrChange>
      </w:pPr>
    </w:p>
    <w:p w14:paraId="2E2D0961" w14:textId="77777777" w:rsidR="0030533E" w:rsidRPr="003552DD" w:rsidRDefault="0030533E">
      <w:pPr>
        <w:spacing w:after="0" w:line="240" w:lineRule="auto"/>
        <w:jc w:val="right"/>
        <w:rPr>
          <w:rFonts w:ascii="Times New Roman" w:hAnsi="Times New Roman"/>
          <w:b/>
          <w:sz w:val="20"/>
          <w:szCs w:val="20"/>
          <w:lang w:val="ka-GE"/>
          <w:rPrChange w:id="1017" w:author="Windows User" w:date="2021-02-05T16:00:00Z">
            <w:rPr>
              <w:rFonts w:ascii="Sylfaen" w:hAnsi="Sylfaen"/>
              <w:b/>
              <w:sz w:val="24"/>
              <w:szCs w:val="24"/>
              <w:lang w:val="ka-GE"/>
            </w:rPr>
          </w:rPrChange>
        </w:rPr>
        <w:pPrChange w:id="1018" w:author="Windows User" w:date="2021-02-05T16:02:00Z">
          <w:pPr>
            <w:jc w:val="right"/>
          </w:pPr>
        </w:pPrChange>
      </w:pPr>
    </w:p>
    <w:p w14:paraId="10CDA861" w14:textId="77777777" w:rsidR="0030533E" w:rsidRPr="003552DD" w:rsidRDefault="0030533E">
      <w:pPr>
        <w:spacing w:after="0" w:line="240" w:lineRule="auto"/>
        <w:jc w:val="right"/>
        <w:rPr>
          <w:rFonts w:ascii="Times New Roman" w:hAnsi="Times New Roman"/>
          <w:b/>
          <w:sz w:val="20"/>
          <w:szCs w:val="20"/>
          <w:lang w:val="ka-GE"/>
          <w:rPrChange w:id="1019" w:author="Windows User" w:date="2021-02-05T16:00:00Z">
            <w:rPr>
              <w:rFonts w:ascii="Sylfaen" w:hAnsi="Sylfaen"/>
              <w:b/>
              <w:sz w:val="24"/>
              <w:szCs w:val="24"/>
              <w:lang w:val="ka-GE"/>
            </w:rPr>
          </w:rPrChange>
        </w:rPr>
        <w:pPrChange w:id="1020" w:author="Windows User" w:date="2021-02-05T16:02:00Z">
          <w:pPr>
            <w:jc w:val="right"/>
          </w:pPr>
        </w:pPrChange>
      </w:pPr>
    </w:p>
    <w:p w14:paraId="3CC1586C" w14:textId="77777777" w:rsidR="0030533E" w:rsidRPr="003552DD" w:rsidRDefault="0030533E">
      <w:pPr>
        <w:spacing w:after="0" w:line="240" w:lineRule="auto"/>
        <w:jc w:val="right"/>
        <w:rPr>
          <w:rFonts w:ascii="Times New Roman" w:hAnsi="Times New Roman"/>
          <w:b/>
          <w:sz w:val="20"/>
          <w:szCs w:val="20"/>
          <w:lang w:val="ka-GE"/>
          <w:rPrChange w:id="1021" w:author="Windows User" w:date="2021-02-05T16:00:00Z">
            <w:rPr>
              <w:rFonts w:ascii="Sylfaen" w:hAnsi="Sylfaen"/>
              <w:b/>
              <w:sz w:val="24"/>
              <w:szCs w:val="24"/>
              <w:lang w:val="ka-GE"/>
            </w:rPr>
          </w:rPrChange>
        </w:rPr>
        <w:pPrChange w:id="1022" w:author="Windows User" w:date="2021-02-05T16:02:00Z">
          <w:pPr>
            <w:jc w:val="right"/>
          </w:pPr>
        </w:pPrChange>
      </w:pPr>
    </w:p>
    <w:p w14:paraId="6069F023" w14:textId="77777777" w:rsidR="0030533E" w:rsidRPr="003552DD" w:rsidRDefault="0030533E">
      <w:pPr>
        <w:spacing w:after="0" w:line="240" w:lineRule="auto"/>
        <w:jc w:val="right"/>
        <w:rPr>
          <w:rFonts w:ascii="Times New Roman" w:hAnsi="Times New Roman"/>
          <w:b/>
          <w:sz w:val="20"/>
          <w:szCs w:val="20"/>
          <w:lang w:val="ka-GE"/>
          <w:rPrChange w:id="1023" w:author="Windows User" w:date="2021-02-05T16:00:00Z">
            <w:rPr>
              <w:rFonts w:ascii="Sylfaen" w:hAnsi="Sylfaen"/>
              <w:b/>
              <w:sz w:val="24"/>
              <w:szCs w:val="24"/>
              <w:lang w:val="ka-GE"/>
            </w:rPr>
          </w:rPrChange>
        </w:rPr>
        <w:pPrChange w:id="1024" w:author="Windows User" w:date="2021-02-05T16:02:00Z">
          <w:pPr>
            <w:jc w:val="right"/>
          </w:pPr>
        </w:pPrChange>
      </w:pPr>
    </w:p>
    <w:p w14:paraId="5B2E64CD" w14:textId="77777777" w:rsidR="0030533E" w:rsidRPr="003552DD" w:rsidRDefault="0030533E">
      <w:pPr>
        <w:spacing w:after="0" w:line="240" w:lineRule="auto"/>
        <w:jc w:val="right"/>
        <w:rPr>
          <w:rFonts w:ascii="Times New Roman" w:hAnsi="Times New Roman"/>
          <w:b/>
          <w:sz w:val="20"/>
          <w:szCs w:val="20"/>
          <w:lang w:val="ka-GE"/>
          <w:rPrChange w:id="1025" w:author="Windows User" w:date="2021-02-05T16:00:00Z">
            <w:rPr>
              <w:rFonts w:ascii="Sylfaen" w:hAnsi="Sylfaen"/>
              <w:b/>
              <w:sz w:val="24"/>
              <w:szCs w:val="24"/>
              <w:lang w:val="ka-GE"/>
            </w:rPr>
          </w:rPrChange>
        </w:rPr>
        <w:pPrChange w:id="1026" w:author="Windows User" w:date="2021-02-05T16:02:00Z">
          <w:pPr>
            <w:jc w:val="right"/>
          </w:pPr>
        </w:pPrChange>
      </w:pPr>
    </w:p>
    <w:p w14:paraId="1DDDF081" w14:textId="77777777" w:rsidR="0030533E" w:rsidRPr="003552DD" w:rsidRDefault="0030533E">
      <w:pPr>
        <w:spacing w:after="0" w:line="240" w:lineRule="auto"/>
        <w:jc w:val="right"/>
        <w:rPr>
          <w:rFonts w:ascii="Times New Roman" w:hAnsi="Times New Roman"/>
          <w:b/>
          <w:sz w:val="20"/>
          <w:szCs w:val="20"/>
          <w:lang w:val="ka-GE"/>
          <w:rPrChange w:id="1027" w:author="Windows User" w:date="2021-02-05T16:00:00Z">
            <w:rPr>
              <w:rFonts w:ascii="Sylfaen" w:hAnsi="Sylfaen"/>
              <w:b/>
              <w:sz w:val="24"/>
              <w:szCs w:val="24"/>
              <w:lang w:val="ka-GE"/>
            </w:rPr>
          </w:rPrChange>
        </w:rPr>
        <w:pPrChange w:id="1028" w:author="Windows User" w:date="2021-02-05T16:02:00Z">
          <w:pPr>
            <w:jc w:val="right"/>
          </w:pPr>
        </w:pPrChange>
      </w:pPr>
    </w:p>
    <w:p w14:paraId="66604B25" w14:textId="77777777" w:rsidR="0030533E" w:rsidRPr="003552DD" w:rsidRDefault="0030533E">
      <w:pPr>
        <w:spacing w:after="0" w:line="240" w:lineRule="auto"/>
        <w:jc w:val="right"/>
        <w:rPr>
          <w:rFonts w:ascii="Times New Roman" w:hAnsi="Times New Roman"/>
          <w:b/>
          <w:sz w:val="20"/>
          <w:szCs w:val="20"/>
          <w:lang w:val="ka-GE"/>
          <w:rPrChange w:id="1029" w:author="Windows User" w:date="2021-02-05T16:00:00Z">
            <w:rPr>
              <w:rFonts w:ascii="Sylfaen" w:hAnsi="Sylfaen"/>
              <w:b/>
              <w:sz w:val="24"/>
              <w:szCs w:val="24"/>
              <w:lang w:val="ka-GE"/>
            </w:rPr>
          </w:rPrChange>
        </w:rPr>
        <w:pPrChange w:id="1030" w:author="Windows User" w:date="2021-02-05T16:02:00Z">
          <w:pPr>
            <w:jc w:val="right"/>
          </w:pPr>
        </w:pPrChange>
      </w:pPr>
    </w:p>
    <w:p w14:paraId="172FB2D2" w14:textId="77777777" w:rsidR="0030533E" w:rsidRPr="003552DD" w:rsidRDefault="0030533E">
      <w:pPr>
        <w:spacing w:after="0" w:line="240" w:lineRule="auto"/>
        <w:jc w:val="right"/>
        <w:rPr>
          <w:rFonts w:ascii="Times New Roman" w:hAnsi="Times New Roman"/>
          <w:b/>
          <w:sz w:val="20"/>
          <w:szCs w:val="20"/>
          <w:lang w:val="ka-GE"/>
          <w:rPrChange w:id="1031" w:author="Windows User" w:date="2021-02-05T16:00:00Z">
            <w:rPr>
              <w:rFonts w:ascii="Sylfaen" w:hAnsi="Sylfaen"/>
              <w:b/>
              <w:sz w:val="24"/>
              <w:szCs w:val="24"/>
              <w:lang w:val="ka-GE"/>
            </w:rPr>
          </w:rPrChange>
        </w:rPr>
        <w:pPrChange w:id="1032" w:author="Windows User" w:date="2021-02-05T16:02:00Z">
          <w:pPr>
            <w:jc w:val="right"/>
          </w:pPr>
        </w:pPrChange>
      </w:pPr>
    </w:p>
    <w:p w14:paraId="1BEBD6BE" w14:textId="77777777" w:rsidR="00956B9A" w:rsidRPr="003552DD" w:rsidRDefault="00956B9A">
      <w:pPr>
        <w:spacing w:after="0" w:line="240" w:lineRule="auto"/>
        <w:rPr>
          <w:rFonts w:ascii="Times New Roman" w:hAnsi="Times New Roman"/>
          <w:sz w:val="20"/>
          <w:szCs w:val="20"/>
          <w:rPrChange w:id="1033" w:author="Windows User" w:date="2021-02-05T16:00:00Z">
            <w:rPr>
              <w:rFonts w:ascii="Times New Roman" w:hAnsi="Times New Roman"/>
              <w:sz w:val="24"/>
              <w:szCs w:val="24"/>
            </w:rPr>
          </w:rPrChange>
        </w:rPr>
        <w:pPrChange w:id="1034" w:author="Windows User" w:date="2021-02-05T16:02:00Z">
          <w:pPr/>
        </w:pPrChange>
      </w:pPr>
    </w:p>
    <w:p w14:paraId="4199F032" w14:textId="77777777" w:rsidR="00000000" w:rsidRDefault="00883870">
      <w:pPr>
        <w:spacing w:after="0" w:line="240" w:lineRule="auto"/>
        <w:jc w:val="right"/>
        <w:rPr>
          <w:del w:id="1035" w:author="Hameed Nezhad" w:date="2018-12-07T17:32:00Z"/>
          <w:rFonts w:ascii="Times New Roman" w:hAnsi="Times New Roman"/>
          <w:sz w:val="20"/>
          <w:szCs w:val="20"/>
          <w:lang w:val="ka-GE"/>
          <w:rPrChange w:id="1036" w:author="Windows User" w:date="2021-02-05T16:00:00Z">
            <w:rPr>
              <w:del w:id="1037" w:author="Hameed Nezhad" w:date="2018-12-07T17:32:00Z"/>
              <w:rFonts w:ascii="Sylfaen" w:hAnsi="Sylfaen"/>
              <w:lang w:val="ka-GE"/>
            </w:rPr>
          </w:rPrChange>
        </w:rPr>
        <w:sectPr w:rsidR="00000000" w:rsidSect="003552DD">
          <w:headerReference w:type="even" r:id="rId9"/>
          <w:headerReference w:type="default" r:id="rId10"/>
          <w:footerReference w:type="even" r:id="rId11"/>
          <w:footerReference w:type="default" r:id="rId12"/>
          <w:headerReference w:type="first" r:id="rId13"/>
          <w:footerReference w:type="first" r:id="rId14"/>
          <w:pgSz w:w="12240" w:h="15840"/>
          <w:pgMar w:top="675" w:right="425" w:bottom="425" w:left="1701" w:header="720" w:footer="720" w:gutter="0"/>
          <w:cols w:space="720"/>
          <w:sectPrChange w:id="1038" w:author="Windows User" w:date="2021-02-05T16:00:00Z">
            <w:sectPr w:rsidR="00000000" w:rsidSect="003552DD">
              <w:pgMar w:top="0" w:right="1701" w:bottom="0" w:left="426" w:header="720" w:footer="720" w:gutter="0"/>
            </w:sectPr>
          </w:sectPrChange>
        </w:sectPr>
        <w:pPrChange w:id="1039" w:author="Windows User" w:date="2021-02-05T16:02:00Z">
          <w:pPr>
            <w:jc w:val="right"/>
          </w:pPr>
        </w:pPrChange>
      </w:pPr>
    </w:p>
    <w:p w14:paraId="49A07858" w14:textId="77777777" w:rsidR="0030533E" w:rsidRPr="003552DD" w:rsidRDefault="0030533E">
      <w:pPr>
        <w:spacing w:after="0" w:line="240" w:lineRule="auto"/>
        <w:jc w:val="right"/>
        <w:rPr>
          <w:rFonts w:ascii="Times New Roman" w:hAnsi="Times New Roman"/>
          <w:sz w:val="20"/>
          <w:szCs w:val="20"/>
          <w:lang w:val="ka-GE"/>
          <w:rPrChange w:id="1040" w:author="Windows User" w:date="2021-02-05T16:00:00Z">
            <w:rPr>
              <w:rFonts w:ascii="Sylfaen" w:hAnsi="Sylfaen"/>
              <w:lang w:val="ka-GE"/>
            </w:rPr>
          </w:rPrChange>
        </w:rPr>
        <w:pPrChange w:id="1041" w:author="Windows User" w:date="2021-02-05T16:02:00Z">
          <w:pPr>
            <w:jc w:val="right"/>
          </w:pPr>
        </w:pPrChange>
      </w:pPr>
    </w:p>
    <w:p w14:paraId="21CD5457" w14:textId="77777777" w:rsidR="003552DD" w:rsidRDefault="005330D2">
      <w:pPr>
        <w:spacing w:after="0" w:line="240" w:lineRule="auto"/>
        <w:jc w:val="center"/>
        <w:rPr>
          <w:ins w:id="1042" w:author="Windows User" w:date="2021-02-05T16:04:00Z"/>
          <w:rFonts w:asciiTheme="minorHAnsi" w:hAnsiTheme="minorHAnsi"/>
          <w:sz w:val="20"/>
          <w:szCs w:val="20"/>
          <w:lang w:val="ka-GE"/>
        </w:rPr>
        <w:pPrChange w:id="1043" w:author="Windows User" w:date="2021-02-05T16:02:00Z">
          <w:pPr>
            <w:jc w:val="center"/>
          </w:pPr>
        </w:pPrChange>
      </w:pPr>
      <w:r w:rsidRPr="003552DD">
        <w:rPr>
          <w:rFonts w:ascii="Times New Roman" w:hAnsi="Times New Roman"/>
          <w:sz w:val="20"/>
          <w:szCs w:val="20"/>
          <w:lang w:val="ka-GE"/>
          <w:rPrChange w:id="1044" w:author="Windows User" w:date="2021-02-05T16:00:00Z">
            <w:rPr>
              <w:rFonts w:ascii="Sylfaen" w:hAnsi="Sylfaen"/>
              <w:lang w:val="ka-GE"/>
            </w:rPr>
          </w:rPrChange>
        </w:rPr>
        <w:lastRenderedPageBreak/>
        <w:t xml:space="preserve">                                                                                                    </w:t>
      </w:r>
      <w:ins w:id="1045" w:author="Windows User" w:date="2021-02-05T16:04:00Z">
        <w:r w:rsidR="003552DD">
          <w:rPr>
            <w:rFonts w:asciiTheme="minorHAnsi" w:hAnsiTheme="minorHAnsi"/>
            <w:sz w:val="20"/>
            <w:szCs w:val="20"/>
            <w:lang w:val="ka-GE"/>
          </w:rPr>
          <w:br/>
        </w:r>
      </w:ins>
    </w:p>
    <w:p w14:paraId="22EE992D" w14:textId="77777777" w:rsidR="003552DD" w:rsidRDefault="003552DD" w:rsidP="003552DD">
      <w:pPr>
        <w:spacing w:after="0" w:line="240" w:lineRule="auto"/>
        <w:jc w:val="center"/>
        <w:rPr>
          <w:ins w:id="1046" w:author="Windows User" w:date="2021-02-05T16:05:00Z"/>
          <w:rFonts w:ascii="Times New Roman" w:hAnsi="Times New Roman"/>
          <w:sz w:val="20"/>
          <w:szCs w:val="20"/>
        </w:rPr>
        <w:sectPr w:rsidR="003552DD" w:rsidSect="003552DD">
          <w:pgSz w:w="12240" w:h="15840"/>
          <w:pgMar w:top="675" w:right="425" w:bottom="425" w:left="1701" w:header="720" w:footer="720" w:gutter="0"/>
          <w:cols w:space="720"/>
        </w:sectPr>
      </w:pPr>
    </w:p>
    <w:p w14:paraId="2C359B11" w14:textId="63648927" w:rsidR="0030533E" w:rsidRPr="003552DD" w:rsidRDefault="0030533E">
      <w:pPr>
        <w:spacing w:after="0" w:line="240" w:lineRule="auto"/>
        <w:jc w:val="right"/>
        <w:rPr>
          <w:rFonts w:ascii="Times New Roman" w:hAnsi="Times New Roman"/>
          <w:sz w:val="20"/>
          <w:szCs w:val="20"/>
          <w:lang w:val="ka-GE"/>
          <w:rPrChange w:id="1047" w:author="Windows User" w:date="2021-02-05T16:00:00Z">
            <w:rPr>
              <w:rFonts w:ascii="Sylfaen" w:hAnsi="Sylfaen"/>
              <w:lang w:val="ka-GE"/>
            </w:rPr>
          </w:rPrChange>
        </w:rPr>
        <w:pPrChange w:id="1048" w:author="Windows User" w:date="2021-02-05T16:05:00Z">
          <w:pPr>
            <w:jc w:val="center"/>
          </w:pPr>
        </w:pPrChange>
      </w:pPr>
      <w:r w:rsidRPr="003552DD">
        <w:rPr>
          <w:rFonts w:ascii="Times New Roman" w:hAnsi="Times New Roman"/>
          <w:sz w:val="20"/>
          <w:szCs w:val="20"/>
          <w:rPrChange w:id="1049" w:author="Windows User" w:date="2021-02-05T16:00:00Z">
            <w:rPr>
              <w:rFonts w:ascii="Sylfaen" w:hAnsi="Sylfaen"/>
            </w:rPr>
          </w:rPrChange>
        </w:rPr>
        <w:lastRenderedPageBreak/>
        <w:t>Attachment</w:t>
      </w:r>
      <w:r w:rsidRPr="003552DD">
        <w:rPr>
          <w:rFonts w:ascii="Times New Roman" w:hAnsi="Times New Roman"/>
          <w:sz w:val="20"/>
          <w:szCs w:val="20"/>
          <w:lang w:val="ka-GE"/>
          <w:rPrChange w:id="1050" w:author="Windows User" w:date="2021-02-05T16:00:00Z">
            <w:rPr>
              <w:rFonts w:ascii="Sylfaen" w:hAnsi="Sylfaen"/>
              <w:lang w:val="ka-GE"/>
            </w:rPr>
          </w:rPrChange>
        </w:rPr>
        <w:t>1</w:t>
      </w:r>
    </w:p>
    <w:p w14:paraId="1F8A9F83" w14:textId="77777777" w:rsidR="0030533E" w:rsidRPr="003552DD" w:rsidRDefault="0030533E">
      <w:pPr>
        <w:autoSpaceDE w:val="0"/>
        <w:autoSpaceDN w:val="0"/>
        <w:adjustRightInd w:val="0"/>
        <w:spacing w:after="0" w:line="240" w:lineRule="auto"/>
        <w:jc w:val="center"/>
        <w:rPr>
          <w:rFonts w:ascii="Times New Roman" w:hAnsi="Times New Roman"/>
          <w:b/>
          <w:sz w:val="20"/>
          <w:szCs w:val="20"/>
          <w:rPrChange w:id="1051" w:author="Windows User" w:date="2021-02-05T16:00:00Z">
            <w:rPr>
              <w:rFonts w:ascii="Sylfaen" w:hAnsi="Sylfaen" w:cs="Sylfaen"/>
              <w:b/>
            </w:rPr>
          </w:rPrChange>
        </w:rPr>
        <w:pPrChange w:id="1052" w:author="Windows User" w:date="2021-02-05T16:02:00Z">
          <w:pPr>
            <w:autoSpaceDE w:val="0"/>
            <w:autoSpaceDN w:val="0"/>
            <w:adjustRightInd w:val="0"/>
            <w:jc w:val="center"/>
          </w:pPr>
        </w:pPrChange>
      </w:pPr>
    </w:p>
    <w:p w14:paraId="2416313E" w14:textId="77777777" w:rsidR="0030533E" w:rsidRPr="003552DD" w:rsidRDefault="0030533E">
      <w:pPr>
        <w:spacing w:after="0" w:line="240" w:lineRule="auto"/>
        <w:jc w:val="center"/>
        <w:rPr>
          <w:rFonts w:ascii="Times New Roman" w:hAnsi="Times New Roman"/>
          <w:b/>
          <w:sz w:val="20"/>
          <w:szCs w:val="20"/>
          <w:rPrChange w:id="1053" w:author="Windows User" w:date="2021-02-05T16:00:00Z">
            <w:rPr>
              <w:rFonts w:ascii="Times New Roman" w:hAnsi="Times New Roman"/>
              <w:b/>
              <w:sz w:val="24"/>
              <w:szCs w:val="24"/>
            </w:rPr>
          </w:rPrChange>
        </w:rPr>
        <w:pPrChange w:id="1054" w:author="Windows User" w:date="2021-02-05T16:02:00Z">
          <w:pPr>
            <w:spacing w:line="240" w:lineRule="auto"/>
            <w:jc w:val="center"/>
          </w:pPr>
        </w:pPrChange>
      </w:pPr>
      <w:r w:rsidRPr="003552DD">
        <w:rPr>
          <w:rFonts w:ascii="Times New Roman" w:hAnsi="Times New Roman"/>
          <w:b/>
          <w:sz w:val="20"/>
          <w:szCs w:val="20"/>
          <w:rPrChange w:id="1055" w:author="Windows User" w:date="2021-02-05T16:00:00Z">
            <w:rPr>
              <w:rFonts w:ascii="Times New Roman" w:hAnsi="Times New Roman"/>
              <w:b/>
              <w:sz w:val="24"/>
              <w:szCs w:val="24"/>
            </w:rPr>
          </w:rPrChange>
        </w:rPr>
        <w:t>PhD</w:t>
      </w:r>
      <w:r w:rsidR="005330D2" w:rsidRPr="003552DD">
        <w:rPr>
          <w:rFonts w:ascii="Times New Roman" w:hAnsi="Times New Roman"/>
          <w:b/>
          <w:sz w:val="20"/>
          <w:szCs w:val="20"/>
          <w:lang w:val="ka-GE"/>
          <w:rPrChange w:id="1056" w:author="Windows User" w:date="2021-02-05T16:00:00Z">
            <w:rPr>
              <w:rFonts w:ascii="Sylfaen" w:hAnsi="Sylfaen"/>
              <w:b/>
              <w:sz w:val="24"/>
              <w:szCs w:val="24"/>
              <w:lang w:val="ka-GE"/>
            </w:rPr>
          </w:rPrChange>
        </w:rPr>
        <w:t xml:space="preserve"> </w:t>
      </w:r>
      <w:r w:rsidRPr="003552DD">
        <w:rPr>
          <w:rFonts w:ascii="Times New Roman" w:hAnsi="Times New Roman"/>
          <w:b/>
          <w:sz w:val="20"/>
          <w:szCs w:val="20"/>
          <w:rPrChange w:id="1057" w:author="Windows User" w:date="2021-02-05T16:00:00Z">
            <w:rPr>
              <w:rFonts w:ascii="Times New Roman" w:hAnsi="Times New Roman"/>
              <w:b/>
              <w:sz w:val="24"/>
              <w:szCs w:val="24"/>
            </w:rPr>
          </w:rPrChange>
        </w:rPr>
        <w:t xml:space="preserve">Program – Engineering Technologies and Systems </w:t>
      </w:r>
    </w:p>
    <w:p w14:paraId="026BEA66" w14:textId="77777777" w:rsidR="0030533E" w:rsidRPr="003552DD" w:rsidRDefault="0030533E">
      <w:pPr>
        <w:spacing w:after="0" w:line="240" w:lineRule="auto"/>
        <w:jc w:val="center"/>
        <w:rPr>
          <w:rFonts w:ascii="Times New Roman" w:hAnsi="Times New Roman"/>
          <w:b/>
          <w:sz w:val="20"/>
          <w:szCs w:val="20"/>
          <w:rPrChange w:id="1058" w:author="Windows User" w:date="2021-02-05T16:00:00Z">
            <w:rPr>
              <w:rFonts w:ascii="Times New Roman" w:hAnsi="Times New Roman"/>
              <w:b/>
              <w:sz w:val="24"/>
              <w:szCs w:val="24"/>
            </w:rPr>
          </w:rPrChange>
        </w:rPr>
        <w:pPrChange w:id="1059" w:author="Windows User" w:date="2021-02-05T16:02:00Z">
          <w:pPr>
            <w:spacing w:line="240" w:lineRule="auto"/>
            <w:jc w:val="center"/>
          </w:pPr>
        </w:pPrChange>
      </w:pPr>
      <w:r w:rsidRPr="003552DD">
        <w:rPr>
          <w:rFonts w:ascii="Times New Roman" w:hAnsi="Times New Roman"/>
          <w:b/>
          <w:sz w:val="20"/>
          <w:szCs w:val="20"/>
          <w:rPrChange w:id="1060" w:author="Windows User" w:date="2021-02-05T16:00:00Z">
            <w:rPr>
              <w:rFonts w:ascii="Times New Roman" w:hAnsi="Times New Roman"/>
              <w:b/>
              <w:sz w:val="24"/>
              <w:szCs w:val="24"/>
            </w:rPr>
          </w:rPrChange>
        </w:rPr>
        <w:t>Study Program</w:t>
      </w:r>
    </w:p>
    <w:p w14:paraId="010BFA7D" w14:textId="77777777" w:rsidR="0030533E" w:rsidRPr="003552DD" w:rsidRDefault="0030533E">
      <w:pPr>
        <w:spacing w:after="0" w:line="240" w:lineRule="auto"/>
        <w:jc w:val="center"/>
        <w:rPr>
          <w:rFonts w:ascii="Times New Roman" w:hAnsi="Times New Roman"/>
          <w:b/>
          <w:sz w:val="20"/>
          <w:szCs w:val="20"/>
          <w:rPrChange w:id="1061" w:author="Windows User" w:date="2021-02-05T16:00:00Z">
            <w:rPr>
              <w:rFonts w:ascii="Sylfaen" w:hAnsi="Sylfaen" w:cs="Sylfaen"/>
              <w:b/>
            </w:rPr>
          </w:rPrChange>
        </w:rPr>
        <w:pPrChange w:id="1062" w:author="Windows User" w:date="2021-02-05T16:02:00Z">
          <w:pPr>
            <w:spacing w:after="60"/>
            <w:jc w:val="center"/>
          </w:pPr>
        </w:pPrChange>
      </w:pPr>
    </w:p>
    <w:tbl>
      <w:tblPr>
        <w:tblW w:w="14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
        <w:gridCol w:w="33"/>
        <w:gridCol w:w="3753"/>
        <w:gridCol w:w="13"/>
        <w:gridCol w:w="712"/>
        <w:gridCol w:w="13"/>
        <w:gridCol w:w="507"/>
        <w:gridCol w:w="105"/>
        <w:gridCol w:w="13"/>
        <w:gridCol w:w="772"/>
        <w:gridCol w:w="13"/>
        <w:gridCol w:w="647"/>
        <w:gridCol w:w="13"/>
        <w:gridCol w:w="775"/>
        <w:gridCol w:w="13"/>
        <w:gridCol w:w="589"/>
        <w:gridCol w:w="13"/>
        <w:gridCol w:w="1044"/>
        <w:gridCol w:w="13"/>
        <w:gridCol w:w="409"/>
        <w:gridCol w:w="13"/>
        <w:gridCol w:w="459"/>
        <w:gridCol w:w="13"/>
        <w:gridCol w:w="466"/>
        <w:gridCol w:w="13"/>
        <w:gridCol w:w="466"/>
        <w:gridCol w:w="13"/>
        <w:gridCol w:w="459"/>
        <w:gridCol w:w="13"/>
        <w:gridCol w:w="466"/>
        <w:gridCol w:w="13"/>
        <w:gridCol w:w="501"/>
        <w:gridCol w:w="13"/>
        <w:gridCol w:w="558"/>
        <w:gridCol w:w="13"/>
        <w:gridCol w:w="555"/>
        <w:gridCol w:w="13"/>
      </w:tblGrid>
      <w:tr w:rsidR="0030533E" w:rsidRPr="003552DD" w14:paraId="66E81C42" w14:textId="77777777" w:rsidTr="00206E63">
        <w:trPr>
          <w:gridAfter w:val="1"/>
          <w:wAfter w:w="13" w:type="dxa"/>
          <w:trHeight w:val="274"/>
          <w:jc w:val="center"/>
        </w:trPr>
        <w:tc>
          <w:tcPr>
            <w:tcW w:w="811" w:type="dxa"/>
            <w:gridSpan w:val="2"/>
            <w:tcBorders>
              <w:top w:val="double" w:sz="4" w:space="0" w:color="auto"/>
              <w:left w:val="double" w:sz="4" w:space="0" w:color="auto"/>
              <w:right w:val="double" w:sz="4" w:space="0" w:color="auto"/>
            </w:tcBorders>
            <w:vAlign w:val="center"/>
          </w:tcPr>
          <w:p w14:paraId="43954010" w14:textId="77777777" w:rsidR="0030533E" w:rsidRPr="003552DD" w:rsidRDefault="0030533E">
            <w:pPr>
              <w:spacing w:after="0" w:line="240" w:lineRule="auto"/>
              <w:ind w:right="-107"/>
              <w:jc w:val="center"/>
              <w:rPr>
                <w:rFonts w:ascii="Times New Roman" w:hAnsi="Times New Roman"/>
                <w:sz w:val="20"/>
                <w:szCs w:val="20"/>
                <w:lang w:val="ka-GE"/>
                <w:rPrChange w:id="1063" w:author="Windows User" w:date="2021-02-05T16:00:00Z">
                  <w:rPr>
                    <w:rFonts w:ascii="Sylfaen" w:hAnsi="Sylfaen"/>
                    <w:sz w:val="20"/>
                    <w:szCs w:val="20"/>
                    <w:lang w:val="ka-GE"/>
                  </w:rPr>
                </w:rPrChange>
              </w:rPr>
              <w:pPrChange w:id="1064" w:author="Windows User" w:date="2021-02-05T16:02:00Z">
                <w:pPr>
                  <w:ind w:right="-107"/>
                  <w:jc w:val="center"/>
                </w:pPr>
              </w:pPrChange>
            </w:pPr>
            <w:r w:rsidRPr="003552DD">
              <w:rPr>
                <w:rFonts w:ascii="Times New Roman" w:hAnsi="Times New Roman"/>
                <w:sz w:val="20"/>
                <w:szCs w:val="20"/>
                <w:lang w:val="ka-GE"/>
                <w:rPrChange w:id="1065" w:author="Windows User" w:date="2021-02-05T16:00:00Z">
                  <w:rPr>
                    <w:rFonts w:ascii="Sylfaen" w:hAnsi="Sylfaen"/>
                    <w:sz w:val="20"/>
                    <w:szCs w:val="20"/>
                    <w:lang w:val="ka-GE"/>
                  </w:rPr>
                </w:rPrChange>
              </w:rPr>
              <w:t>№</w:t>
            </w:r>
          </w:p>
        </w:tc>
        <w:tc>
          <w:tcPr>
            <w:tcW w:w="3753" w:type="dxa"/>
            <w:tcBorders>
              <w:top w:val="double" w:sz="4" w:space="0" w:color="auto"/>
              <w:left w:val="double" w:sz="4" w:space="0" w:color="auto"/>
              <w:right w:val="double" w:sz="4" w:space="0" w:color="auto"/>
            </w:tcBorders>
            <w:vAlign w:val="center"/>
          </w:tcPr>
          <w:p w14:paraId="4FC78E8E" w14:textId="77777777" w:rsidR="0030533E" w:rsidRPr="003552DD" w:rsidRDefault="0030533E">
            <w:pPr>
              <w:spacing w:after="0" w:line="240" w:lineRule="auto"/>
              <w:ind w:right="-107"/>
              <w:jc w:val="center"/>
              <w:rPr>
                <w:rFonts w:ascii="Times New Roman" w:hAnsi="Times New Roman"/>
                <w:sz w:val="20"/>
                <w:szCs w:val="20"/>
                <w:lang w:val="ka-GE"/>
                <w:rPrChange w:id="1066" w:author="Windows User" w:date="2021-02-05T16:00:00Z">
                  <w:rPr>
                    <w:rFonts w:ascii="Sylfaen" w:hAnsi="Sylfaen"/>
                    <w:sz w:val="20"/>
                    <w:szCs w:val="20"/>
                    <w:lang w:val="ka-GE"/>
                  </w:rPr>
                </w:rPrChange>
              </w:rPr>
              <w:pPrChange w:id="1067" w:author="Windows User" w:date="2021-02-05T16:02:00Z">
                <w:pPr>
                  <w:ind w:right="-107"/>
                  <w:jc w:val="center"/>
                </w:pPr>
              </w:pPrChange>
            </w:pPr>
            <w:r w:rsidRPr="003552DD">
              <w:rPr>
                <w:rFonts w:ascii="Times New Roman" w:hAnsi="Times New Roman"/>
                <w:b/>
                <w:sz w:val="20"/>
                <w:szCs w:val="20"/>
                <w:rPrChange w:id="1068" w:author="Windows User" w:date="2021-02-05T16:00:00Z">
                  <w:rPr>
                    <w:rFonts w:ascii="Times New Roman" w:hAnsi="Times New Roman"/>
                    <w:b/>
                    <w:sz w:val="24"/>
                    <w:szCs w:val="24"/>
                  </w:rPr>
                </w:rPrChange>
              </w:rPr>
              <w:t>Course title</w:t>
            </w:r>
          </w:p>
        </w:tc>
        <w:tc>
          <w:tcPr>
            <w:tcW w:w="725" w:type="dxa"/>
            <w:gridSpan w:val="2"/>
            <w:tcBorders>
              <w:top w:val="double" w:sz="4" w:space="0" w:color="auto"/>
              <w:left w:val="double" w:sz="4" w:space="0" w:color="auto"/>
              <w:right w:val="double" w:sz="4" w:space="0" w:color="auto"/>
            </w:tcBorders>
          </w:tcPr>
          <w:p w14:paraId="35B4C823" w14:textId="77777777" w:rsidR="0030533E" w:rsidRPr="003552DD" w:rsidRDefault="0030533E">
            <w:pPr>
              <w:spacing w:after="0" w:line="240" w:lineRule="auto"/>
              <w:ind w:right="-107"/>
              <w:jc w:val="center"/>
              <w:rPr>
                <w:rFonts w:ascii="Times New Roman" w:hAnsi="Times New Roman"/>
                <w:sz w:val="20"/>
                <w:szCs w:val="20"/>
                <w:lang w:val="ka-GE"/>
                <w:rPrChange w:id="1069" w:author="Windows User" w:date="2021-02-05T16:00:00Z">
                  <w:rPr>
                    <w:rFonts w:ascii="Sylfaen" w:hAnsi="Sylfaen"/>
                    <w:sz w:val="20"/>
                    <w:szCs w:val="20"/>
                    <w:lang w:val="ka-GE"/>
                  </w:rPr>
                </w:rPrChange>
              </w:rPr>
              <w:pPrChange w:id="1070" w:author="Windows User" w:date="2021-02-05T16:02:00Z">
                <w:pPr>
                  <w:ind w:right="-107"/>
                  <w:jc w:val="center"/>
                </w:pPr>
              </w:pPrChange>
            </w:pPr>
          </w:p>
          <w:p w14:paraId="736EA56D" w14:textId="77777777" w:rsidR="0030533E" w:rsidRPr="003552DD" w:rsidRDefault="0030533E">
            <w:pPr>
              <w:spacing w:after="0" w:line="240" w:lineRule="auto"/>
              <w:ind w:right="-107"/>
              <w:jc w:val="center"/>
              <w:rPr>
                <w:rFonts w:ascii="Times New Roman" w:hAnsi="Times New Roman"/>
                <w:sz w:val="20"/>
                <w:szCs w:val="20"/>
                <w:lang w:val="ka-GE"/>
                <w:rPrChange w:id="1071" w:author="Windows User" w:date="2021-02-05T16:00:00Z">
                  <w:rPr>
                    <w:rFonts w:ascii="Sylfaen" w:hAnsi="Sylfaen"/>
                    <w:sz w:val="20"/>
                    <w:szCs w:val="20"/>
                    <w:lang w:val="ka-GE"/>
                  </w:rPr>
                </w:rPrChange>
              </w:rPr>
              <w:pPrChange w:id="1072" w:author="Windows User" w:date="2021-02-05T16:02:00Z">
                <w:pPr>
                  <w:ind w:right="-107"/>
                  <w:jc w:val="center"/>
                </w:pPr>
              </w:pPrChange>
            </w:pPr>
          </w:p>
          <w:p w14:paraId="76CD4812" w14:textId="77777777" w:rsidR="0030533E" w:rsidRPr="003552DD" w:rsidRDefault="0030533E">
            <w:pPr>
              <w:spacing w:after="0" w:line="240" w:lineRule="auto"/>
              <w:ind w:right="-107"/>
              <w:rPr>
                <w:rFonts w:ascii="Times New Roman" w:hAnsi="Times New Roman"/>
                <w:sz w:val="20"/>
                <w:szCs w:val="20"/>
                <w:lang w:val="ka-GE"/>
                <w:rPrChange w:id="1073" w:author="Windows User" w:date="2021-02-05T16:00:00Z">
                  <w:rPr>
                    <w:rFonts w:ascii="Sylfaen" w:hAnsi="Sylfaen"/>
                    <w:sz w:val="20"/>
                    <w:szCs w:val="20"/>
                    <w:lang w:val="ka-GE"/>
                  </w:rPr>
                </w:rPrChange>
              </w:rPr>
              <w:pPrChange w:id="1074" w:author="Windows User" w:date="2021-02-05T16:02:00Z">
                <w:pPr>
                  <w:ind w:right="-107"/>
                </w:pPr>
              </w:pPrChange>
            </w:pPr>
          </w:p>
        </w:tc>
        <w:tc>
          <w:tcPr>
            <w:tcW w:w="625" w:type="dxa"/>
            <w:gridSpan w:val="3"/>
            <w:tcBorders>
              <w:top w:val="double" w:sz="4" w:space="0" w:color="auto"/>
              <w:left w:val="double" w:sz="4" w:space="0" w:color="auto"/>
            </w:tcBorders>
            <w:vAlign w:val="center"/>
          </w:tcPr>
          <w:p w14:paraId="3C52D5F2" w14:textId="77777777" w:rsidR="0030533E" w:rsidRPr="003552DD" w:rsidRDefault="0030533E">
            <w:pPr>
              <w:spacing w:after="0" w:line="240" w:lineRule="auto"/>
              <w:ind w:right="-107"/>
              <w:jc w:val="center"/>
              <w:rPr>
                <w:rFonts w:ascii="Times New Roman" w:hAnsi="Times New Roman"/>
                <w:sz w:val="20"/>
                <w:szCs w:val="20"/>
                <w:lang w:val="ka-GE"/>
                <w:rPrChange w:id="1075" w:author="Windows User" w:date="2021-02-05T16:00:00Z">
                  <w:rPr>
                    <w:rFonts w:ascii="Sylfaen" w:hAnsi="Sylfaen"/>
                    <w:sz w:val="20"/>
                    <w:szCs w:val="20"/>
                    <w:lang w:val="ka-GE"/>
                  </w:rPr>
                </w:rPrChange>
              </w:rPr>
              <w:pPrChange w:id="1076" w:author="Windows User" w:date="2021-02-05T16:02:00Z">
                <w:pPr>
                  <w:ind w:right="-107"/>
                  <w:jc w:val="center"/>
                </w:pPr>
              </w:pPrChange>
            </w:pPr>
            <w:r w:rsidRPr="003552DD">
              <w:rPr>
                <w:rFonts w:ascii="Times New Roman" w:hAnsi="Times New Roman"/>
                <w:sz w:val="20"/>
                <w:szCs w:val="20"/>
                <w:rPrChange w:id="1077" w:author="Windows User" w:date="2021-02-05T16:00:00Z">
                  <w:rPr>
                    <w:rFonts w:ascii="Times New Roman" w:hAnsi="Times New Roman"/>
                    <w:sz w:val="24"/>
                    <w:szCs w:val="24"/>
                  </w:rPr>
                </w:rPrChange>
              </w:rPr>
              <w:t>Number of credits</w:t>
            </w:r>
          </w:p>
        </w:tc>
        <w:tc>
          <w:tcPr>
            <w:tcW w:w="2835" w:type="dxa"/>
            <w:gridSpan w:val="8"/>
            <w:tcBorders>
              <w:top w:val="double" w:sz="4" w:space="0" w:color="auto"/>
            </w:tcBorders>
            <w:vAlign w:val="center"/>
          </w:tcPr>
          <w:p w14:paraId="50E6850C" w14:textId="77777777" w:rsidR="0030533E" w:rsidRPr="003552DD" w:rsidRDefault="0030533E">
            <w:pPr>
              <w:spacing w:after="0" w:line="240" w:lineRule="auto"/>
              <w:ind w:right="-107"/>
              <w:jc w:val="center"/>
              <w:rPr>
                <w:rFonts w:ascii="Times New Roman" w:hAnsi="Times New Roman"/>
                <w:sz w:val="20"/>
                <w:szCs w:val="20"/>
                <w:rPrChange w:id="1078" w:author="Windows User" w:date="2021-02-05T16:00:00Z">
                  <w:rPr>
                    <w:rFonts w:ascii="Sylfaen" w:hAnsi="Sylfaen" w:cs="Sylfaen"/>
                    <w:sz w:val="20"/>
                    <w:szCs w:val="20"/>
                  </w:rPr>
                </w:rPrChange>
              </w:rPr>
              <w:pPrChange w:id="1079" w:author="Windows User" w:date="2021-02-05T16:02:00Z">
                <w:pPr>
                  <w:ind w:right="-107"/>
                  <w:jc w:val="center"/>
                </w:pPr>
              </w:pPrChange>
            </w:pPr>
            <w:r w:rsidRPr="003552DD">
              <w:rPr>
                <w:rFonts w:ascii="Times New Roman" w:hAnsi="Times New Roman"/>
                <w:sz w:val="20"/>
                <w:szCs w:val="20"/>
                <w:rPrChange w:id="1080" w:author="Windows User" w:date="2021-02-05T16:00:00Z">
                  <w:rPr>
                    <w:rFonts w:ascii="Sylfaen" w:hAnsi="Sylfaen"/>
                    <w:sz w:val="20"/>
                    <w:szCs w:val="20"/>
                  </w:rPr>
                </w:rPrChange>
              </w:rPr>
              <w:t>Number of hours</w:t>
            </w:r>
          </w:p>
        </w:tc>
        <w:tc>
          <w:tcPr>
            <w:tcW w:w="1057" w:type="dxa"/>
            <w:gridSpan w:val="2"/>
            <w:tcBorders>
              <w:top w:val="double" w:sz="4" w:space="0" w:color="auto"/>
              <w:right w:val="double" w:sz="4" w:space="0" w:color="auto"/>
            </w:tcBorders>
            <w:vAlign w:val="center"/>
          </w:tcPr>
          <w:p w14:paraId="368AF8EC" w14:textId="77777777" w:rsidR="0030533E" w:rsidRPr="003552DD" w:rsidRDefault="0030533E">
            <w:pPr>
              <w:spacing w:after="0" w:line="240" w:lineRule="auto"/>
              <w:ind w:right="-107"/>
              <w:jc w:val="center"/>
              <w:rPr>
                <w:rFonts w:ascii="Times New Roman" w:hAnsi="Times New Roman"/>
                <w:sz w:val="20"/>
                <w:szCs w:val="20"/>
                <w:lang w:val="ka-GE"/>
                <w:rPrChange w:id="1081" w:author="Windows User" w:date="2021-02-05T16:00:00Z">
                  <w:rPr>
                    <w:rFonts w:ascii="Sylfaen" w:hAnsi="Sylfaen"/>
                    <w:sz w:val="20"/>
                    <w:szCs w:val="20"/>
                    <w:lang w:val="ka-GE"/>
                  </w:rPr>
                </w:rPrChange>
              </w:rPr>
              <w:pPrChange w:id="1082" w:author="Windows User" w:date="2021-02-05T16:02:00Z">
                <w:pPr>
                  <w:ind w:right="-107"/>
                  <w:jc w:val="center"/>
                </w:pPr>
              </w:pPrChange>
            </w:pPr>
            <w:r w:rsidRPr="003552DD">
              <w:rPr>
                <w:rFonts w:ascii="Times New Roman" w:hAnsi="Times New Roman"/>
                <w:sz w:val="20"/>
                <w:szCs w:val="20"/>
                <w:lang w:val="af-ZA"/>
                <w:rPrChange w:id="1083" w:author="Windows User" w:date="2021-02-05T16:00:00Z">
                  <w:rPr>
                    <w:rFonts w:ascii="Sylfaen" w:hAnsi="Sylfaen" w:cs="Sylfaen"/>
                    <w:sz w:val="20"/>
                    <w:szCs w:val="20"/>
                    <w:lang w:val="af-ZA"/>
                  </w:rPr>
                </w:rPrChange>
              </w:rPr>
              <w:t>lec/pr/</w:t>
            </w:r>
            <w:r w:rsidRPr="003552DD">
              <w:rPr>
                <w:rFonts w:ascii="Times New Roman" w:hAnsi="Times New Roman"/>
                <w:sz w:val="20"/>
                <w:szCs w:val="20"/>
                <w:rPrChange w:id="1084" w:author="Windows User" w:date="2021-02-05T16:00:00Z">
                  <w:rPr>
                    <w:rFonts w:ascii="Sylfaen" w:hAnsi="Sylfaen" w:cs="Sylfaen"/>
                    <w:sz w:val="20"/>
                    <w:szCs w:val="20"/>
                  </w:rPr>
                </w:rPrChange>
              </w:rPr>
              <w:t>lab</w:t>
            </w:r>
            <w:r w:rsidRPr="003552DD">
              <w:rPr>
                <w:rFonts w:ascii="Times New Roman" w:hAnsi="Times New Roman"/>
                <w:sz w:val="20"/>
                <w:szCs w:val="20"/>
                <w:lang w:val="ka-GE"/>
                <w:rPrChange w:id="1085" w:author="Windows User" w:date="2021-02-05T16:00:00Z">
                  <w:rPr>
                    <w:rFonts w:ascii="Sylfaen" w:hAnsi="Sylfaen" w:cs="Sylfaen"/>
                    <w:sz w:val="20"/>
                    <w:szCs w:val="20"/>
                    <w:lang w:val="ka-GE"/>
                  </w:rPr>
                </w:rPrChange>
              </w:rPr>
              <w:t>/</w:t>
            </w:r>
            <w:r w:rsidRPr="003552DD">
              <w:rPr>
                <w:rFonts w:ascii="Times New Roman" w:hAnsi="Times New Roman"/>
                <w:sz w:val="20"/>
                <w:szCs w:val="20"/>
                <w:lang w:val="af-ZA"/>
                <w:rPrChange w:id="1086" w:author="Windows User" w:date="2021-02-05T16:00:00Z">
                  <w:rPr>
                    <w:rFonts w:ascii="Sylfaen" w:hAnsi="Sylfaen" w:cs="Sylfaen"/>
                    <w:sz w:val="20"/>
                    <w:szCs w:val="20"/>
                    <w:lang w:val="af-ZA"/>
                  </w:rPr>
                </w:rPrChange>
              </w:rPr>
              <w:t>gr</w:t>
            </w:r>
          </w:p>
        </w:tc>
        <w:tc>
          <w:tcPr>
            <w:tcW w:w="3888" w:type="dxa"/>
            <w:gridSpan w:val="16"/>
            <w:tcBorders>
              <w:top w:val="double" w:sz="4" w:space="0" w:color="auto"/>
              <w:left w:val="double" w:sz="4" w:space="0" w:color="auto"/>
              <w:right w:val="double" w:sz="4" w:space="0" w:color="auto"/>
            </w:tcBorders>
            <w:vAlign w:val="center"/>
          </w:tcPr>
          <w:p w14:paraId="0C7C4E3A" w14:textId="77777777" w:rsidR="0030533E" w:rsidRPr="003552DD" w:rsidRDefault="0030533E">
            <w:pPr>
              <w:spacing w:after="0" w:line="240" w:lineRule="auto"/>
              <w:ind w:right="-107"/>
              <w:jc w:val="center"/>
              <w:rPr>
                <w:rFonts w:ascii="Times New Roman" w:hAnsi="Times New Roman"/>
                <w:sz w:val="20"/>
                <w:szCs w:val="20"/>
                <w:rPrChange w:id="1087" w:author="Windows User" w:date="2021-02-05T16:00:00Z">
                  <w:rPr>
                    <w:rFonts w:ascii="Sylfaen" w:hAnsi="Sylfaen"/>
                    <w:sz w:val="20"/>
                    <w:szCs w:val="20"/>
                  </w:rPr>
                </w:rPrChange>
              </w:rPr>
              <w:pPrChange w:id="1088" w:author="Windows User" w:date="2021-02-05T16:02:00Z">
                <w:pPr>
                  <w:ind w:right="-107"/>
                  <w:jc w:val="center"/>
                </w:pPr>
              </w:pPrChange>
            </w:pPr>
            <w:r w:rsidRPr="003552DD">
              <w:rPr>
                <w:rFonts w:ascii="Times New Roman" w:hAnsi="Times New Roman"/>
                <w:sz w:val="20"/>
                <w:szCs w:val="20"/>
                <w:rPrChange w:id="1089" w:author="Windows User" w:date="2021-02-05T16:00:00Z">
                  <w:rPr>
                    <w:rFonts w:ascii="Sylfaen" w:hAnsi="Sylfaen"/>
                    <w:sz w:val="20"/>
                    <w:szCs w:val="20"/>
                  </w:rPr>
                </w:rPrChange>
              </w:rPr>
              <w:t>Semester</w:t>
            </w:r>
          </w:p>
        </w:tc>
        <w:tc>
          <w:tcPr>
            <w:tcW w:w="568" w:type="dxa"/>
            <w:gridSpan w:val="2"/>
            <w:tcBorders>
              <w:top w:val="double" w:sz="4" w:space="0" w:color="auto"/>
              <w:left w:val="double" w:sz="4" w:space="0" w:color="auto"/>
              <w:right w:val="double" w:sz="4" w:space="0" w:color="auto"/>
            </w:tcBorders>
            <w:textDirection w:val="btLr"/>
          </w:tcPr>
          <w:p w14:paraId="17D1CE68" w14:textId="77777777" w:rsidR="0030533E" w:rsidRPr="003552DD" w:rsidRDefault="0030533E">
            <w:pPr>
              <w:spacing w:after="0" w:line="240" w:lineRule="auto"/>
              <w:ind w:right="-107"/>
              <w:jc w:val="center"/>
              <w:rPr>
                <w:rFonts w:ascii="Times New Roman" w:hAnsi="Times New Roman"/>
                <w:sz w:val="20"/>
                <w:szCs w:val="20"/>
                <w:rPrChange w:id="1090" w:author="Windows User" w:date="2021-02-05T16:00:00Z">
                  <w:rPr>
                    <w:rFonts w:ascii="Sylfaen" w:hAnsi="Sylfaen"/>
                    <w:sz w:val="15"/>
                    <w:szCs w:val="15"/>
                  </w:rPr>
                </w:rPrChange>
              </w:rPr>
              <w:pPrChange w:id="1091" w:author="Windows User" w:date="2021-02-05T16:02:00Z">
                <w:pPr>
                  <w:ind w:right="-107"/>
                  <w:jc w:val="center"/>
                </w:pPr>
              </w:pPrChange>
            </w:pPr>
            <w:r w:rsidRPr="003552DD">
              <w:rPr>
                <w:rFonts w:ascii="Times New Roman" w:hAnsi="Times New Roman"/>
                <w:sz w:val="20"/>
                <w:szCs w:val="20"/>
                <w:rPrChange w:id="1092" w:author="Windows User" w:date="2021-02-05T16:00:00Z">
                  <w:rPr>
                    <w:rFonts w:ascii="Sylfaen" w:hAnsi="Sylfaen"/>
                    <w:sz w:val="15"/>
                    <w:szCs w:val="15"/>
                  </w:rPr>
                </w:rPrChange>
              </w:rPr>
              <w:t xml:space="preserve">Prerequisite </w:t>
            </w:r>
          </w:p>
        </w:tc>
      </w:tr>
      <w:tr w:rsidR="0030533E" w:rsidRPr="003552DD" w14:paraId="27CCF5FF" w14:textId="77777777" w:rsidTr="00206E63">
        <w:trPr>
          <w:trHeight w:val="135"/>
          <w:jc w:val="center"/>
        </w:trPr>
        <w:tc>
          <w:tcPr>
            <w:tcW w:w="778" w:type="dxa"/>
            <w:vMerge w:val="restart"/>
            <w:tcBorders>
              <w:left w:val="double" w:sz="4" w:space="0" w:color="auto"/>
              <w:right w:val="double" w:sz="4" w:space="0" w:color="auto"/>
            </w:tcBorders>
            <w:vAlign w:val="center"/>
          </w:tcPr>
          <w:p w14:paraId="7190FDD2" w14:textId="77777777" w:rsidR="0030533E" w:rsidRPr="003552DD" w:rsidRDefault="0030533E">
            <w:pPr>
              <w:spacing w:after="0" w:line="240" w:lineRule="auto"/>
              <w:ind w:right="-107"/>
              <w:jc w:val="center"/>
              <w:rPr>
                <w:rFonts w:ascii="Times New Roman" w:hAnsi="Times New Roman"/>
                <w:sz w:val="20"/>
                <w:szCs w:val="20"/>
                <w:lang w:val="ka-GE"/>
                <w:rPrChange w:id="1093" w:author="Windows User" w:date="2021-02-05T16:00:00Z">
                  <w:rPr>
                    <w:rFonts w:ascii="Sylfaen" w:hAnsi="Sylfaen"/>
                    <w:sz w:val="20"/>
                    <w:szCs w:val="20"/>
                    <w:lang w:val="ka-GE"/>
                  </w:rPr>
                </w:rPrChange>
              </w:rPr>
              <w:pPrChange w:id="1094" w:author="Windows User" w:date="2021-02-05T16:02:00Z">
                <w:pPr>
                  <w:ind w:right="-107"/>
                  <w:jc w:val="center"/>
                </w:pPr>
              </w:pPrChange>
            </w:pPr>
          </w:p>
        </w:tc>
        <w:tc>
          <w:tcPr>
            <w:tcW w:w="3799" w:type="dxa"/>
            <w:gridSpan w:val="3"/>
            <w:vMerge w:val="restart"/>
            <w:tcBorders>
              <w:left w:val="double" w:sz="4" w:space="0" w:color="auto"/>
              <w:right w:val="double" w:sz="4" w:space="0" w:color="auto"/>
            </w:tcBorders>
            <w:vAlign w:val="center"/>
          </w:tcPr>
          <w:p w14:paraId="62664611" w14:textId="77777777" w:rsidR="0030533E" w:rsidRPr="003552DD" w:rsidRDefault="0030533E">
            <w:pPr>
              <w:spacing w:after="0" w:line="240" w:lineRule="auto"/>
              <w:ind w:right="-107"/>
              <w:jc w:val="center"/>
              <w:rPr>
                <w:rFonts w:ascii="Times New Roman" w:hAnsi="Times New Roman"/>
                <w:sz w:val="20"/>
                <w:szCs w:val="20"/>
                <w:lang w:val="ka-GE"/>
                <w:rPrChange w:id="1095" w:author="Windows User" w:date="2021-02-05T16:00:00Z">
                  <w:rPr>
                    <w:rFonts w:ascii="Sylfaen" w:hAnsi="Sylfaen"/>
                    <w:sz w:val="20"/>
                    <w:szCs w:val="20"/>
                    <w:lang w:val="ka-GE"/>
                  </w:rPr>
                </w:rPrChange>
              </w:rPr>
              <w:pPrChange w:id="1096" w:author="Windows User" w:date="2021-02-05T16:02:00Z">
                <w:pPr>
                  <w:ind w:right="-107"/>
                  <w:jc w:val="center"/>
                </w:pPr>
              </w:pPrChange>
            </w:pPr>
          </w:p>
        </w:tc>
        <w:tc>
          <w:tcPr>
            <w:tcW w:w="725" w:type="dxa"/>
            <w:gridSpan w:val="2"/>
            <w:vMerge w:val="restart"/>
            <w:tcBorders>
              <w:left w:val="double" w:sz="4" w:space="0" w:color="auto"/>
              <w:right w:val="double" w:sz="4" w:space="0" w:color="auto"/>
            </w:tcBorders>
          </w:tcPr>
          <w:p w14:paraId="089ADFDB" w14:textId="77777777" w:rsidR="0030533E" w:rsidRPr="003552DD" w:rsidRDefault="0030533E">
            <w:pPr>
              <w:spacing w:after="0" w:line="240" w:lineRule="auto"/>
              <w:ind w:right="-107"/>
              <w:jc w:val="center"/>
              <w:rPr>
                <w:rFonts w:ascii="Times New Roman" w:hAnsi="Times New Roman"/>
                <w:sz w:val="20"/>
                <w:szCs w:val="20"/>
                <w:lang w:val="ka-GE"/>
                <w:rPrChange w:id="1097" w:author="Windows User" w:date="2021-02-05T16:00:00Z">
                  <w:rPr>
                    <w:rFonts w:ascii="Sylfaen" w:hAnsi="Sylfaen"/>
                    <w:sz w:val="20"/>
                    <w:szCs w:val="20"/>
                    <w:lang w:val="ka-GE"/>
                  </w:rPr>
                </w:rPrChange>
              </w:rPr>
              <w:pPrChange w:id="1098" w:author="Windows User" w:date="2021-02-05T16:02:00Z">
                <w:pPr>
                  <w:ind w:right="-107"/>
                  <w:jc w:val="center"/>
                </w:pPr>
              </w:pPrChange>
            </w:pPr>
          </w:p>
        </w:tc>
        <w:tc>
          <w:tcPr>
            <w:tcW w:w="507" w:type="dxa"/>
            <w:vMerge w:val="restart"/>
            <w:tcBorders>
              <w:left w:val="double" w:sz="4" w:space="0" w:color="auto"/>
            </w:tcBorders>
            <w:vAlign w:val="center"/>
          </w:tcPr>
          <w:p w14:paraId="388A9AB1" w14:textId="77777777" w:rsidR="0030533E" w:rsidRPr="003552DD" w:rsidRDefault="0030533E">
            <w:pPr>
              <w:spacing w:after="0" w:line="240" w:lineRule="auto"/>
              <w:ind w:right="-107"/>
              <w:jc w:val="center"/>
              <w:rPr>
                <w:rFonts w:ascii="Times New Roman" w:hAnsi="Times New Roman"/>
                <w:sz w:val="20"/>
                <w:szCs w:val="20"/>
                <w:lang w:val="ka-GE"/>
                <w:rPrChange w:id="1099" w:author="Windows User" w:date="2021-02-05T16:00:00Z">
                  <w:rPr>
                    <w:rFonts w:ascii="Sylfaen" w:hAnsi="Sylfaen"/>
                    <w:sz w:val="20"/>
                    <w:szCs w:val="20"/>
                    <w:lang w:val="ka-GE"/>
                  </w:rPr>
                </w:rPrChange>
              </w:rPr>
              <w:pPrChange w:id="1100" w:author="Windows User" w:date="2021-02-05T16:02:00Z">
                <w:pPr>
                  <w:ind w:right="-107"/>
                  <w:jc w:val="center"/>
                </w:pPr>
              </w:pPrChange>
            </w:pPr>
          </w:p>
        </w:tc>
        <w:tc>
          <w:tcPr>
            <w:tcW w:w="903" w:type="dxa"/>
            <w:gridSpan w:val="4"/>
            <w:vMerge w:val="restart"/>
          </w:tcPr>
          <w:p w14:paraId="385D52BD" w14:textId="77777777" w:rsidR="0030533E" w:rsidRPr="003552DD" w:rsidRDefault="0030533E">
            <w:pPr>
              <w:spacing w:after="0" w:line="240" w:lineRule="auto"/>
              <w:ind w:right="-107"/>
              <w:jc w:val="center"/>
              <w:rPr>
                <w:rFonts w:ascii="Times New Roman" w:hAnsi="Times New Roman"/>
                <w:sz w:val="20"/>
                <w:szCs w:val="20"/>
                <w:rPrChange w:id="1101" w:author="Windows User" w:date="2021-02-05T16:00:00Z">
                  <w:rPr>
                    <w:rFonts w:ascii="Sylfaen" w:hAnsi="Sylfaen"/>
                    <w:sz w:val="20"/>
                    <w:szCs w:val="20"/>
                  </w:rPr>
                </w:rPrChange>
              </w:rPr>
              <w:pPrChange w:id="1102" w:author="Windows User" w:date="2021-02-05T16:02:00Z">
                <w:pPr>
                  <w:ind w:right="-107"/>
                  <w:jc w:val="center"/>
                </w:pPr>
              </w:pPrChange>
            </w:pPr>
            <w:r w:rsidRPr="003552DD">
              <w:rPr>
                <w:rFonts w:ascii="Times New Roman" w:hAnsi="Times New Roman"/>
                <w:sz w:val="20"/>
                <w:szCs w:val="20"/>
                <w:rPrChange w:id="1103" w:author="Windows User" w:date="2021-02-05T16:00:00Z">
                  <w:rPr>
                    <w:rFonts w:ascii="Sylfaen" w:hAnsi="Sylfaen"/>
                    <w:sz w:val="20"/>
                    <w:szCs w:val="20"/>
                  </w:rPr>
                </w:rPrChange>
              </w:rPr>
              <w:t>Total</w:t>
            </w:r>
          </w:p>
        </w:tc>
        <w:tc>
          <w:tcPr>
            <w:tcW w:w="1448" w:type="dxa"/>
            <w:gridSpan w:val="4"/>
            <w:tcBorders>
              <w:bottom w:val="single" w:sz="4" w:space="0" w:color="auto"/>
            </w:tcBorders>
          </w:tcPr>
          <w:p w14:paraId="6F3BFFB6" w14:textId="77777777" w:rsidR="0030533E" w:rsidRPr="003552DD" w:rsidRDefault="0030533E">
            <w:pPr>
              <w:spacing w:after="0" w:line="240" w:lineRule="auto"/>
              <w:ind w:right="-107"/>
              <w:jc w:val="center"/>
              <w:rPr>
                <w:rFonts w:ascii="Times New Roman" w:hAnsi="Times New Roman"/>
                <w:sz w:val="20"/>
                <w:szCs w:val="20"/>
                <w:rPrChange w:id="1104" w:author="Windows User" w:date="2021-02-05T16:00:00Z">
                  <w:rPr>
                    <w:rFonts w:ascii="Sylfaen" w:hAnsi="Sylfaen"/>
                    <w:sz w:val="20"/>
                    <w:szCs w:val="20"/>
                  </w:rPr>
                </w:rPrChange>
              </w:rPr>
              <w:pPrChange w:id="1105" w:author="Windows User" w:date="2021-02-05T16:02:00Z">
                <w:pPr>
                  <w:ind w:right="-107"/>
                  <w:jc w:val="center"/>
                </w:pPr>
              </w:pPrChange>
            </w:pPr>
            <w:r w:rsidRPr="003552DD">
              <w:rPr>
                <w:rFonts w:ascii="Times New Roman" w:hAnsi="Times New Roman"/>
                <w:sz w:val="20"/>
                <w:szCs w:val="20"/>
                <w:rPrChange w:id="1106" w:author="Windows User" w:date="2021-02-05T16:00:00Z">
                  <w:rPr>
                    <w:rFonts w:ascii="Sylfaen" w:hAnsi="Sylfaen"/>
                    <w:sz w:val="20"/>
                    <w:szCs w:val="20"/>
                  </w:rPr>
                </w:rPrChange>
              </w:rPr>
              <w:t>Contact hours</w:t>
            </w:r>
          </w:p>
        </w:tc>
        <w:tc>
          <w:tcPr>
            <w:tcW w:w="602" w:type="dxa"/>
            <w:gridSpan w:val="2"/>
            <w:vMerge w:val="restart"/>
          </w:tcPr>
          <w:p w14:paraId="6BCDEE43" w14:textId="77777777" w:rsidR="0030533E" w:rsidRPr="003552DD" w:rsidRDefault="0030533E">
            <w:pPr>
              <w:spacing w:after="0" w:line="240" w:lineRule="auto"/>
              <w:ind w:right="-107"/>
              <w:jc w:val="center"/>
              <w:rPr>
                <w:rFonts w:ascii="Times New Roman" w:hAnsi="Times New Roman"/>
                <w:sz w:val="20"/>
                <w:szCs w:val="20"/>
                <w:rPrChange w:id="1107" w:author="Windows User" w:date="2021-02-05T16:00:00Z">
                  <w:rPr>
                    <w:rFonts w:ascii="Sylfaen" w:hAnsi="Sylfaen"/>
                    <w:sz w:val="20"/>
                    <w:szCs w:val="20"/>
                  </w:rPr>
                </w:rPrChange>
              </w:rPr>
              <w:pPrChange w:id="1108" w:author="Windows User" w:date="2021-02-05T16:02:00Z">
                <w:pPr>
                  <w:ind w:right="-107"/>
                  <w:jc w:val="center"/>
                </w:pPr>
              </w:pPrChange>
            </w:pPr>
            <w:r w:rsidRPr="003552DD">
              <w:rPr>
                <w:rFonts w:ascii="Times New Roman" w:hAnsi="Times New Roman"/>
                <w:sz w:val="20"/>
                <w:szCs w:val="20"/>
                <w:rPrChange w:id="1109" w:author="Windows User" w:date="2021-02-05T16:00:00Z">
                  <w:rPr>
                    <w:rFonts w:ascii="Sylfaen" w:hAnsi="Sylfaen"/>
                    <w:sz w:val="20"/>
                    <w:szCs w:val="20"/>
                  </w:rPr>
                </w:rPrChange>
              </w:rPr>
              <w:t>Ind.</w:t>
            </w:r>
          </w:p>
        </w:tc>
        <w:tc>
          <w:tcPr>
            <w:tcW w:w="1057" w:type="dxa"/>
            <w:gridSpan w:val="2"/>
            <w:vMerge w:val="restart"/>
            <w:tcBorders>
              <w:right w:val="double" w:sz="4" w:space="0" w:color="auto"/>
            </w:tcBorders>
            <w:vAlign w:val="center"/>
          </w:tcPr>
          <w:p w14:paraId="563A7800" w14:textId="77777777" w:rsidR="0030533E" w:rsidRPr="003552DD" w:rsidRDefault="0030533E">
            <w:pPr>
              <w:spacing w:after="0" w:line="240" w:lineRule="auto"/>
              <w:ind w:right="-107"/>
              <w:jc w:val="center"/>
              <w:rPr>
                <w:rFonts w:ascii="Times New Roman" w:hAnsi="Times New Roman"/>
                <w:sz w:val="20"/>
                <w:szCs w:val="20"/>
                <w:lang w:val="ka-GE"/>
                <w:rPrChange w:id="1110" w:author="Windows User" w:date="2021-02-05T16:00:00Z">
                  <w:rPr>
                    <w:rFonts w:ascii="Sylfaen" w:hAnsi="Sylfaen"/>
                    <w:sz w:val="20"/>
                    <w:szCs w:val="20"/>
                    <w:lang w:val="ka-GE"/>
                  </w:rPr>
                </w:rPrChange>
              </w:rPr>
              <w:pPrChange w:id="1111" w:author="Windows User" w:date="2021-02-05T16:02:00Z">
                <w:pPr>
                  <w:ind w:right="-107"/>
                  <w:jc w:val="center"/>
                </w:pPr>
              </w:pPrChange>
            </w:pPr>
          </w:p>
        </w:tc>
        <w:tc>
          <w:tcPr>
            <w:tcW w:w="422" w:type="dxa"/>
            <w:gridSpan w:val="2"/>
            <w:vMerge w:val="restart"/>
            <w:tcBorders>
              <w:left w:val="double" w:sz="4" w:space="0" w:color="auto"/>
            </w:tcBorders>
            <w:vAlign w:val="center"/>
          </w:tcPr>
          <w:p w14:paraId="1C1A74FD" w14:textId="77777777" w:rsidR="0030533E" w:rsidRPr="003552DD" w:rsidRDefault="0030533E">
            <w:pPr>
              <w:spacing w:after="0" w:line="240" w:lineRule="auto"/>
              <w:ind w:right="-107"/>
              <w:jc w:val="center"/>
              <w:rPr>
                <w:rFonts w:ascii="Times New Roman" w:hAnsi="Times New Roman"/>
                <w:sz w:val="20"/>
                <w:szCs w:val="20"/>
                <w:rPrChange w:id="1112" w:author="Windows User" w:date="2021-02-05T16:00:00Z">
                  <w:rPr>
                    <w:rFonts w:ascii="Sylfaen" w:hAnsi="Sylfaen"/>
                    <w:sz w:val="20"/>
                    <w:szCs w:val="20"/>
                  </w:rPr>
                </w:rPrChange>
              </w:rPr>
              <w:pPrChange w:id="1113" w:author="Windows User" w:date="2021-02-05T16:02:00Z">
                <w:pPr>
                  <w:ind w:right="-107"/>
                  <w:jc w:val="center"/>
                </w:pPr>
              </w:pPrChange>
            </w:pPr>
            <w:r w:rsidRPr="003552DD">
              <w:rPr>
                <w:rFonts w:ascii="Times New Roman" w:hAnsi="Times New Roman"/>
                <w:sz w:val="20"/>
                <w:szCs w:val="20"/>
                <w:rPrChange w:id="1114" w:author="Windows User" w:date="2021-02-05T16:00:00Z">
                  <w:rPr>
                    <w:rFonts w:ascii="Sylfaen" w:hAnsi="Sylfaen"/>
                    <w:sz w:val="20"/>
                    <w:szCs w:val="20"/>
                  </w:rPr>
                </w:rPrChange>
              </w:rPr>
              <w:t>I</w:t>
            </w:r>
          </w:p>
        </w:tc>
        <w:tc>
          <w:tcPr>
            <w:tcW w:w="472" w:type="dxa"/>
            <w:gridSpan w:val="2"/>
            <w:vMerge w:val="restart"/>
            <w:vAlign w:val="center"/>
          </w:tcPr>
          <w:p w14:paraId="3E06D159" w14:textId="77777777" w:rsidR="0030533E" w:rsidRPr="003552DD" w:rsidRDefault="0030533E">
            <w:pPr>
              <w:spacing w:after="0" w:line="240" w:lineRule="auto"/>
              <w:ind w:right="-107"/>
              <w:jc w:val="center"/>
              <w:rPr>
                <w:rFonts w:ascii="Times New Roman" w:hAnsi="Times New Roman"/>
                <w:sz w:val="20"/>
                <w:szCs w:val="20"/>
                <w:rPrChange w:id="1115" w:author="Windows User" w:date="2021-02-05T16:00:00Z">
                  <w:rPr>
                    <w:rFonts w:ascii="Sylfaen" w:hAnsi="Sylfaen"/>
                    <w:sz w:val="20"/>
                    <w:szCs w:val="20"/>
                  </w:rPr>
                </w:rPrChange>
              </w:rPr>
              <w:pPrChange w:id="1116" w:author="Windows User" w:date="2021-02-05T16:02:00Z">
                <w:pPr>
                  <w:ind w:right="-107"/>
                  <w:jc w:val="center"/>
                </w:pPr>
              </w:pPrChange>
            </w:pPr>
            <w:r w:rsidRPr="003552DD">
              <w:rPr>
                <w:rFonts w:ascii="Times New Roman" w:hAnsi="Times New Roman"/>
                <w:sz w:val="20"/>
                <w:szCs w:val="20"/>
                <w:rPrChange w:id="1117" w:author="Windows User" w:date="2021-02-05T16:00:00Z">
                  <w:rPr>
                    <w:rFonts w:ascii="Sylfaen" w:hAnsi="Sylfaen"/>
                    <w:sz w:val="20"/>
                    <w:szCs w:val="20"/>
                  </w:rPr>
                </w:rPrChange>
              </w:rPr>
              <w:t>II</w:t>
            </w:r>
          </w:p>
        </w:tc>
        <w:tc>
          <w:tcPr>
            <w:tcW w:w="479" w:type="dxa"/>
            <w:gridSpan w:val="2"/>
            <w:vMerge w:val="restart"/>
            <w:vAlign w:val="center"/>
          </w:tcPr>
          <w:p w14:paraId="269A0918" w14:textId="77777777" w:rsidR="0030533E" w:rsidRPr="003552DD" w:rsidRDefault="0030533E">
            <w:pPr>
              <w:spacing w:after="0" w:line="240" w:lineRule="auto"/>
              <w:ind w:right="-107"/>
              <w:jc w:val="center"/>
              <w:rPr>
                <w:rFonts w:ascii="Times New Roman" w:hAnsi="Times New Roman"/>
                <w:sz w:val="20"/>
                <w:szCs w:val="20"/>
                <w:rPrChange w:id="1118" w:author="Windows User" w:date="2021-02-05T16:00:00Z">
                  <w:rPr>
                    <w:rFonts w:ascii="Sylfaen" w:hAnsi="Sylfaen"/>
                    <w:sz w:val="20"/>
                    <w:szCs w:val="20"/>
                  </w:rPr>
                </w:rPrChange>
              </w:rPr>
              <w:pPrChange w:id="1119" w:author="Windows User" w:date="2021-02-05T16:02:00Z">
                <w:pPr>
                  <w:ind w:right="-107"/>
                  <w:jc w:val="center"/>
                </w:pPr>
              </w:pPrChange>
            </w:pPr>
            <w:r w:rsidRPr="003552DD">
              <w:rPr>
                <w:rFonts w:ascii="Times New Roman" w:hAnsi="Times New Roman"/>
                <w:sz w:val="20"/>
                <w:szCs w:val="20"/>
                <w:rPrChange w:id="1120" w:author="Windows User" w:date="2021-02-05T16:00:00Z">
                  <w:rPr>
                    <w:rFonts w:ascii="Sylfaen" w:hAnsi="Sylfaen"/>
                    <w:sz w:val="20"/>
                    <w:szCs w:val="20"/>
                  </w:rPr>
                </w:rPrChange>
              </w:rPr>
              <w:t>III</w:t>
            </w:r>
          </w:p>
        </w:tc>
        <w:tc>
          <w:tcPr>
            <w:tcW w:w="479" w:type="dxa"/>
            <w:gridSpan w:val="2"/>
            <w:vMerge w:val="restart"/>
            <w:vAlign w:val="center"/>
          </w:tcPr>
          <w:p w14:paraId="7E5B9550" w14:textId="77777777" w:rsidR="0030533E" w:rsidRPr="003552DD" w:rsidRDefault="0030533E">
            <w:pPr>
              <w:spacing w:after="0" w:line="240" w:lineRule="auto"/>
              <w:ind w:right="-107"/>
              <w:jc w:val="center"/>
              <w:rPr>
                <w:rFonts w:ascii="Times New Roman" w:hAnsi="Times New Roman"/>
                <w:sz w:val="20"/>
                <w:szCs w:val="20"/>
                <w:rPrChange w:id="1121" w:author="Windows User" w:date="2021-02-05T16:00:00Z">
                  <w:rPr>
                    <w:rFonts w:ascii="Sylfaen" w:hAnsi="Sylfaen"/>
                    <w:sz w:val="20"/>
                    <w:szCs w:val="20"/>
                  </w:rPr>
                </w:rPrChange>
              </w:rPr>
              <w:pPrChange w:id="1122" w:author="Windows User" w:date="2021-02-05T16:02:00Z">
                <w:pPr>
                  <w:ind w:right="-107"/>
                  <w:jc w:val="center"/>
                </w:pPr>
              </w:pPrChange>
            </w:pPr>
            <w:r w:rsidRPr="003552DD">
              <w:rPr>
                <w:rFonts w:ascii="Times New Roman" w:hAnsi="Times New Roman"/>
                <w:sz w:val="20"/>
                <w:szCs w:val="20"/>
                <w:rPrChange w:id="1123" w:author="Windows User" w:date="2021-02-05T16:00:00Z">
                  <w:rPr>
                    <w:rFonts w:ascii="Sylfaen" w:hAnsi="Sylfaen"/>
                    <w:sz w:val="20"/>
                    <w:szCs w:val="20"/>
                  </w:rPr>
                </w:rPrChange>
              </w:rPr>
              <w:t>IV</w:t>
            </w:r>
          </w:p>
        </w:tc>
        <w:tc>
          <w:tcPr>
            <w:tcW w:w="472" w:type="dxa"/>
            <w:gridSpan w:val="2"/>
            <w:vMerge w:val="restart"/>
            <w:vAlign w:val="center"/>
          </w:tcPr>
          <w:p w14:paraId="1A7C15BA" w14:textId="77777777" w:rsidR="0030533E" w:rsidRPr="003552DD" w:rsidRDefault="0030533E">
            <w:pPr>
              <w:spacing w:after="0" w:line="240" w:lineRule="auto"/>
              <w:ind w:right="-107"/>
              <w:jc w:val="center"/>
              <w:rPr>
                <w:rFonts w:ascii="Times New Roman" w:hAnsi="Times New Roman"/>
                <w:sz w:val="20"/>
                <w:szCs w:val="20"/>
                <w:rPrChange w:id="1124" w:author="Windows User" w:date="2021-02-05T16:00:00Z">
                  <w:rPr>
                    <w:rFonts w:ascii="Sylfaen" w:hAnsi="Sylfaen"/>
                    <w:sz w:val="20"/>
                    <w:szCs w:val="20"/>
                  </w:rPr>
                </w:rPrChange>
              </w:rPr>
              <w:pPrChange w:id="1125" w:author="Windows User" w:date="2021-02-05T16:02:00Z">
                <w:pPr>
                  <w:ind w:right="-107"/>
                  <w:jc w:val="center"/>
                </w:pPr>
              </w:pPrChange>
            </w:pPr>
            <w:r w:rsidRPr="003552DD">
              <w:rPr>
                <w:rFonts w:ascii="Times New Roman" w:hAnsi="Times New Roman"/>
                <w:sz w:val="20"/>
                <w:szCs w:val="20"/>
                <w:rPrChange w:id="1126" w:author="Windows User" w:date="2021-02-05T16:00:00Z">
                  <w:rPr>
                    <w:rFonts w:ascii="Sylfaen" w:hAnsi="Sylfaen"/>
                    <w:sz w:val="20"/>
                    <w:szCs w:val="20"/>
                  </w:rPr>
                </w:rPrChange>
              </w:rPr>
              <w:t>V</w:t>
            </w:r>
          </w:p>
        </w:tc>
        <w:tc>
          <w:tcPr>
            <w:tcW w:w="479" w:type="dxa"/>
            <w:gridSpan w:val="2"/>
            <w:vMerge w:val="restart"/>
            <w:vAlign w:val="center"/>
          </w:tcPr>
          <w:p w14:paraId="255A3732" w14:textId="77777777" w:rsidR="0030533E" w:rsidRPr="003552DD" w:rsidRDefault="0030533E">
            <w:pPr>
              <w:spacing w:after="0" w:line="240" w:lineRule="auto"/>
              <w:ind w:right="-107"/>
              <w:jc w:val="center"/>
              <w:rPr>
                <w:rFonts w:ascii="Times New Roman" w:hAnsi="Times New Roman"/>
                <w:sz w:val="20"/>
                <w:szCs w:val="20"/>
                <w:rPrChange w:id="1127" w:author="Windows User" w:date="2021-02-05T16:00:00Z">
                  <w:rPr>
                    <w:rFonts w:ascii="Sylfaen" w:hAnsi="Sylfaen"/>
                    <w:sz w:val="20"/>
                    <w:szCs w:val="20"/>
                  </w:rPr>
                </w:rPrChange>
              </w:rPr>
              <w:pPrChange w:id="1128" w:author="Windows User" w:date="2021-02-05T16:02:00Z">
                <w:pPr>
                  <w:ind w:right="-107"/>
                  <w:jc w:val="center"/>
                </w:pPr>
              </w:pPrChange>
            </w:pPr>
            <w:r w:rsidRPr="003552DD">
              <w:rPr>
                <w:rFonts w:ascii="Times New Roman" w:hAnsi="Times New Roman"/>
                <w:sz w:val="20"/>
                <w:szCs w:val="20"/>
                <w:rPrChange w:id="1129" w:author="Windows User" w:date="2021-02-05T16:00:00Z">
                  <w:rPr>
                    <w:rFonts w:ascii="Sylfaen" w:hAnsi="Sylfaen"/>
                    <w:sz w:val="20"/>
                    <w:szCs w:val="20"/>
                  </w:rPr>
                </w:rPrChange>
              </w:rPr>
              <w:t>VI</w:t>
            </w:r>
          </w:p>
        </w:tc>
        <w:tc>
          <w:tcPr>
            <w:tcW w:w="514" w:type="dxa"/>
            <w:gridSpan w:val="2"/>
            <w:vMerge w:val="restart"/>
            <w:vAlign w:val="center"/>
          </w:tcPr>
          <w:p w14:paraId="11043C9A" w14:textId="77777777" w:rsidR="0030533E" w:rsidRPr="003552DD" w:rsidRDefault="0030533E">
            <w:pPr>
              <w:spacing w:after="0" w:line="240" w:lineRule="auto"/>
              <w:ind w:right="-107"/>
              <w:jc w:val="center"/>
              <w:rPr>
                <w:rFonts w:ascii="Times New Roman" w:hAnsi="Times New Roman"/>
                <w:sz w:val="20"/>
                <w:szCs w:val="20"/>
                <w:rPrChange w:id="1130" w:author="Windows User" w:date="2021-02-05T16:00:00Z">
                  <w:rPr>
                    <w:rFonts w:ascii="Sylfaen" w:hAnsi="Sylfaen"/>
                    <w:sz w:val="20"/>
                    <w:szCs w:val="20"/>
                  </w:rPr>
                </w:rPrChange>
              </w:rPr>
              <w:pPrChange w:id="1131" w:author="Windows User" w:date="2021-02-05T16:02:00Z">
                <w:pPr>
                  <w:ind w:right="-107"/>
                  <w:jc w:val="center"/>
                </w:pPr>
              </w:pPrChange>
            </w:pPr>
            <w:r w:rsidRPr="003552DD">
              <w:rPr>
                <w:rFonts w:ascii="Times New Roman" w:hAnsi="Times New Roman"/>
                <w:sz w:val="20"/>
                <w:szCs w:val="20"/>
                <w:rPrChange w:id="1132" w:author="Windows User" w:date="2021-02-05T16:00:00Z">
                  <w:rPr>
                    <w:rFonts w:ascii="Sylfaen" w:hAnsi="Sylfaen"/>
                    <w:sz w:val="20"/>
                    <w:szCs w:val="20"/>
                  </w:rPr>
                </w:rPrChange>
              </w:rPr>
              <w:t>VII</w:t>
            </w:r>
          </w:p>
        </w:tc>
        <w:tc>
          <w:tcPr>
            <w:tcW w:w="571" w:type="dxa"/>
            <w:gridSpan w:val="2"/>
            <w:vMerge w:val="restart"/>
            <w:tcBorders>
              <w:right w:val="double" w:sz="4" w:space="0" w:color="auto"/>
            </w:tcBorders>
            <w:vAlign w:val="center"/>
          </w:tcPr>
          <w:p w14:paraId="6A95A5B4" w14:textId="77777777" w:rsidR="0030533E" w:rsidRPr="003552DD" w:rsidRDefault="0030533E">
            <w:pPr>
              <w:spacing w:after="0" w:line="240" w:lineRule="auto"/>
              <w:ind w:right="-107"/>
              <w:jc w:val="center"/>
              <w:rPr>
                <w:rFonts w:ascii="Times New Roman" w:hAnsi="Times New Roman"/>
                <w:sz w:val="20"/>
                <w:szCs w:val="20"/>
                <w:rPrChange w:id="1133" w:author="Windows User" w:date="2021-02-05T16:00:00Z">
                  <w:rPr>
                    <w:rFonts w:ascii="Sylfaen" w:hAnsi="Sylfaen"/>
                    <w:sz w:val="20"/>
                    <w:szCs w:val="20"/>
                  </w:rPr>
                </w:rPrChange>
              </w:rPr>
              <w:pPrChange w:id="1134" w:author="Windows User" w:date="2021-02-05T16:02:00Z">
                <w:pPr>
                  <w:ind w:right="-107"/>
                  <w:jc w:val="center"/>
                </w:pPr>
              </w:pPrChange>
            </w:pPr>
            <w:r w:rsidRPr="003552DD">
              <w:rPr>
                <w:rFonts w:ascii="Times New Roman" w:hAnsi="Times New Roman"/>
                <w:sz w:val="20"/>
                <w:szCs w:val="20"/>
                <w:rPrChange w:id="1135" w:author="Windows User" w:date="2021-02-05T16:00:00Z">
                  <w:rPr>
                    <w:rFonts w:ascii="Sylfaen" w:hAnsi="Sylfaen"/>
                    <w:sz w:val="20"/>
                    <w:szCs w:val="20"/>
                  </w:rPr>
                </w:rPrChange>
              </w:rPr>
              <w:t>VIII</w:t>
            </w:r>
          </w:p>
        </w:tc>
        <w:tc>
          <w:tcPr>
            <w:tcW w:w="568" w:type="dxa"/>
            <w:gridSpan w:val="2"/>
            <w:vMerge w:val="restart"/>
            <w:tcBorders>
              <w:left w:val="double" w:sz="4" w:space="0" w:color="auto"/>
              <w:right w:val="double" w:sz="4" w:space="0" w:color="auto"/>
            </w:tcBorders>
          </w:tcPr>
          <w:p w14:paraId="0A02C85B" w14:textId="77777777" w:rsidR="0030533E" w:rsidRPr="003552DD" w:rsidRDefault="0030533E">
            <w:pPr>
              <w:spacing w:after="0" w:line="240" w:lineRule="auto"/>
              <w:ind w:right="-107"/>
              <w:jc w:val="center"/>
              <w:rPr>
                <w:rFonts w:ascii="Times New Roman" w:hAnsi="Times New Roman"/>
                <w:sz w:val="20"/>
                <w:szCs w:val="20"/>
                <w:rPrChange w:id="1136" w:author="Windows User" w:date="2021-02-05T16:00:00Z">
                  <w:rPr>
                    <w:rFonts w:ascii="Sylfaen" w:hAnsi="Sylfaen"/>
                    <w:sz w:val="20"/>
                    <w:szCs w:val="20"/>
                  </w:rPr>
                </w:rPrChange>
              </w:rPr>
              <w:pPrChange w:id="1137" w:author="Windows User" w:date="2021-02-05T16:02:00Z">
                <w:pPr>
                  <w:ind w:right="-107"/>
                  <w:jc w:val="center"/>
                </w:pPr>
              </w:pPrChange>
            </w:pPr>
          </w:p>
        </w:tc>
      </w:tr>
      <w:tr w:rsidR="0030533E" w:rsidRPr="003552DD" w14:paraId="16C88A7A" w14:textId="77777777" w:rsidTr="00206E63">
        <w:trPr>
          <w:cantSplit/>
          <w:trHeight w:val="1560"/>
          <w:jc w:val="center"/>
        </w:trPr>
        <w:tc>
          <w:tcPr>
            <w:tcW w:w="778" w:type="dxa"/>
            <w:vMerge/>
            <w:tcBorders>
              <w:left w:val="double" w:sz="4" w:space="0" w:color="auto"/>
              <w:bottom w:val="double" w:sz="4" w:space="0" w:color="auto"/>
              <w:right w:val="double" w:sz="4" w:space="0" w:color="auto"/>
            </w:tcBorders>
            <w:vAlign w:val="center"/>
          </w:tcPr>
          <w:p w14:paraId="7D05EE2E" w14:textId="77777777" w:rsidR="0030533E" w:rsidRPr="003552DD" w:rsidRDefault="0030533E">
            <w:pPr>
              <w:spacing w:after="0" w:line="240" w:lineRule="auto"/>
              <w:ind w:right="-107"/>
              <w:jc w:val="center"/>
              <w:rPr>
                <w:rFonts w:ascii="Times New Roman" w:hAnsi="Times New Roman"/>
                <w:sz w:val="20"/>
                <w:szCs w:val="20"/>
                <w:lang w:val="ka-GE"/>
                <w:rPrChange w:id="1138" w:author="Windows User" w:date="2021-02-05T16:00:00Z">
                  <w:rPr>
                    <w:rFonts w:ascii="Sylfaen" w:hAnsi="Sylfaen"/>
                    <w:sz w:val="20"/>
                    <w:szCs w:val="20"/>
                    <w:lang w:val="ka-GE"/>
                  </w:rPr>
                </w:rPrChange>
              </w:rPr>
              <w:pPrChange w:id="1139" w:author="Windows User" w:date="2021-02-05T16:02:00Z">
                <w:pPr>
                  <w:ind w:right="-107"/>
                  <w:jc w:val="center"/>
                </w:pPr>
              </w:pPrChange>
            </w:pPr>
          </w:p>
        </w:tc>
        <w:tc>
          <w:tcPr>
            <w:tcW w:w="3799" w:type="dxa"/>
            <w:gridSpan w:val="3"/>
            <w:vMerge/>
            <w:tcBorders>
              <w:left w:val="double" w:sz="4" w:space="0" w:color="auto"/>
              <w:bottom w:val="double" w:sz="4" w:space="0" w:color="auto"/>
              <w:right w:val="double" w:sz="4" w:space="0" w:color="auto"/>
            </w:tcBorders>
            <w:vAlign w:val="center"/>
          </w:tcPr>
          <w:p w14:paraId="678F63E7" w14:textId="77777777" w:rsidR="0030533E" w:rsidRPr="003552DD" w:rsidRDefault="0030533E">
            <w:pPr>
              <w:spacing w:after="0" w:line="240" w:lineRule="auto"/>
              <w:ind w:right="-107"/>
              <w:jc w:val="center"/>
              <w:rPr>
                <w:rFonts w:ascii="Times New Roman" w:hAnsi="Times New Roman"/>
                <w:sz w:val="20"/>
                <w:szCs w:val="20"/>
                <w:lang w:val="ka-GE"/>
                <w:rPrChange w:id="1140" w:author="Windows User" w:date="2021-02-05T16:00:00Z">
                  <w:rPr>
                    <w:rFonts w:ascii="Sylfaen" w:hAnsi="Sylfaen"/>
                    <w:sz w:val="20"/>
                    <w:szCs w:val="20"/>
                    <w:lang w:val="ka-GE"/>
                  </w:rPr>
                </w:rPrChange>
              </w:rPr>
              <w:pPrChange w:id="1141" w:author="Windows User" w:date="2021-02-05T16:02:00Z">
                <w:pPr>
                  <w:ind w:right="-107"/>
                  <w:jc w:val="center"/>
                </w:pPr>
              </w:pPrChange>
            </w:pPr>
          </w:p>
        </w:tc>
        <w:tc>
          <w:tcPr>
            <w:tcW w:w="725" w:type="dxa"/>
            <w:gridSpan w:val="2"/>
            <w:vMerge/>
            <w:tcBorders>
              <w:left w:val="double" w:sz="4" w:space="0" w:color="auto"/>
              <w:bottom w:val="double" w:sz="4" w:space="0" w:color="auto"/>
              <w:right w:val="double" w:sz="4" w:space="0" w:color="auto"/>
            </w:tcBorders>
          </w:tcPr>
          <w:p w14:paraId="02F8853D" w14:textId="77777777" w:rsidR="0030533E" w:rsidRPr="003552DD" w:rsidRDefault="0030533E">
            <w:pPr>
              <w:spacing w:after="0" w:line="240" w:lineRule="auto"/>
              <w:ind w:right="-107"/>
              <w:jc w:val="center"/>
              <w:rPr>
                <w:rFonts w:ascii="Times New Roman" w:hAnsi="Times New Roman"/>
                <w:sz w:val="20"/>
                <w:szCs w:val="20"/>
                <w:lang w:val="ka-GE"/>
                <w:rPrChange w:id="1142" w:author="Windows User" w:date="2021-02-05T16:00:00Z">
                  <w:rPr>
                    <w:rFonts w:ascii="Sylfaen" w:hAnsi="Sylfaen"/>
                    <w:sz w:val="20"/>
                    <w:szCs w:val="20"/>
                    <w:lang w:val="ka-GE"/>
                  </w:rPr>
                </w:rPrChange>
              </w:rPr>
              <w:pPrChange w:id="1143" w:author="Windows User" w:date="2021-02-05T16:02:00Z">
                <w:pPr>
                  <w:ind w:right="-107"/>
                  <w:jc w:val="center"/>
                </w:pPr>
              </w:pPrChange>
            </w:pPr>
          </w:p>
        </w:tc>
        <w:tc>
          <w:tcPr>
            <w:tcW w:w="507" w:type="dxa"/>
            <w:vMerge/>
            <w:tcBorders>
              <w:left w:val="double" w:sz="4" w:space="0" w:color="auto"/>
              <w:bottom w:val="double" w:sz="4" w:space="0" w:color="auto"/>
            </w:tcBorders>
            <w:vAlign w:val="center"/>
          </w:tcPr>
          <w:p w14:paraId="131C335B" w14:textId="77777777" w:rsidR="0030533E" w:rsidRPr="003552DD" w:rsidRDefault="0030533E">
            <w:pPr>
              <w:spacing w:after="0" w:line="240" w:lineRule="auto"/>
              <w:ind w:right="-107"/>
              <w:jc w:val="center"/>
              <w:rPr>
                <w:rFonts w:ascii="Times New Roman" w:hAnsi="Times New Roman"/>
                <w:sz w:val="20"/>
                <w:szCs w:val="20"/>
                <w:lang w:val="ka-GE"/>
                <w:rPrChange w:id="1144" w:author="Windows User" w:date="2021-02-05T16:00:00Z">
                  <w:rPr>
                    <w:rFonts w:ascii="Sylfaen" w:hAnsi="Sylfaen"/>
                    <w:sz w:val="20"/>
                    <w:szCs w:val="20"/>
                    <w:lang w:val="ka-GE"/>
                  </w:rPr>
                </w:rPrChange>
              </w:rPr>
              <w:pPrChange w:id="1145" w:author="Windows User" w:date="2021-02-05T16:02:00Z">
                <w:pPr>
                  <w:ind w:right="-107"/>
                  <w:jc w:val="center"/>
                </w:pPr>
              </w:pPrChange>
            </w:pPr>
          </w:p>
        </w:tc>
        <w:tc>
          <w:tcPr>
            <w:tcW w:w="903" w:type="dxa"/>
            <w:gridSpan w:val="4"/>
            <w:vMerge/>
            <w:tcBorders>
              <w:bottom w:val="double" w:sz="4" w:space="0" w:color="auto"/>
            </w:tcBorders>
          </w:tcPr>
          <w:p w14:paraId="3BEAD465" w14:textId="77777777" w:rsidR="0030533E" w:rsidRPr="003552DD" w:rsidRDefault="0030533E">
            <w:pPr>
              <w:spacing w:after="0" w:line="240" w:lineRule="auto"/>
              <w:ind w:right="-107"/>
              <w:jc w:val="center"/>
              <w:rPr>
                <w:rFonts w:ascii="Times New Roman" w:hAnsi="Times New Roman"/>
                <w:sz w:val="20"/>
                <w:szCs w:val="20"/>
                <w:lang w:val="ka-GE"/>
                <w:rPrChange w:id="1146" w:author="Windows User" w:date="2021-02-05T16:00:00Z">
                  <w:rPr>
                    <w:rFonts w:ascii="Sylfaen" w:hAnsi="Sylfaen"/>
                    <w:sz w:val="20"/>
                    <w:szCs w:val="20"/>
                    <w:lang w:val="ka-GE"/>
                  </w:rPr>
                </w:rPrChange>
              </w:rPr>
              <w:pPrChange w:id="1147" w:author="Windows User" w:date="2021-02-05T16:02:00Z">
                <w:pPr>
                  <w:ind w:right="-107"/>
                  <w:jc w:val="center"/>
                </w:pPr>
              </w:pPrChange>
            </w:pPr>
          </w:p>
        </w:tc>
        <w:tc>
          <w:tcPr>
            <w:tcW w:w="660" w:type="dxa"/>
            <w:gridSpan w:val="2"/>
            <w:tcBorders>
              <w:bottom w:val="double" w:sz="4" w:space="0" w:color="auto"/>
            </w:tcBorders>
            <w:textDirection w:val="btLr"/>
          </w:tcPr>
          <w:p w14:paraId="3AE30939" w14:textId="77777777" w:rsidR="0030533E" w:rsidRPr="003552DD" w:rsidRDefault="0030533E">
            <w:pPr>
              <w:spacing w:after="0" w:line="240" w:lineRule="auto"/>
              <w:ind w:left="113" w:right="-107"/>
              <w:jc w:val="center"/>
              <w:rPr>
                <w:rFonts w:ascii="Times New Roman" w:hAnsi="Times New Roman"/>
                <w:sz w:val="20"/>
                <w:szCs w:val="20"/>
                <w:rPrChange w:id="1148" w:author="Windows User" w:date="2021-02-05T16:00:00Z">
                  <w:rPr>
                    <w:rFonts w:ascii="Sylfaen" w:hAnsi="Sylfaen"/>
                    <w:sz w:val="16"/>
                    <w:szCs w:val="16"/>
                  </w:rPr>
                </w:rPrChange>
              </w:rPr>
              <w:pPrChange w:id="1149" w:author="Windows User" w:date="2021-02-05T16:02:00Z">
                <w:pPr>
                  <w:ind w:left="113" w:right="-107"/>
                  <w:jc w:val="center"/>
                </w:pPr>
              </w:pPrChange>
            </w:pPr>
            <w:r w:rsidRPr="003552DD">
              <w:rPr>
                <w:rFonts w:ascii="Times New Roman" w:hAnsi="Times New Roman"/>
                <w:sz w:val="20"/>
                <w:szCs w:val="20"/>
                <w:rPrChange w:id="1150" w:author="Windows User" w:date="2021-02-05T16:00:00Z">
                  <w:rPr>
                    <w:rFonts w:ascii="Sylfaen" w:hAnsi="Sylfaen"/>
                    <w:sz w:val="16"/>
                    <w:szCs w:val="16"/>
                  </w:rPr>
                </w:rPrChange>
              </w:rPr>
              <w:t>Classes</w:t>
            </w:r>
          </w:p>
        </w:tc>
        <w:tc>
          <w:tcPr>
            <w:tcW w:w="788" w:type="dxa"/>
            <w:gridSpan w:val="2"/>
            <w:tcBorders>
              <w:bottom w:val="double" w:sz="4" w:space="0" w:color="auto"/>
            </w:tcBorders>
            <w:textDirection w:val="btLr"/>
          </w:tcPr>
          <w:p w14:paraId="32E5A414" w14:textId="77777777" w:rsidR="0030533E" w:rsidRPr="003552DD" w:rsidRDefault="0030533E">
            <w:pPr>
              <w:spacing w:after="0" w:line="240" w:lineRule="auto"/>
              <w:ind w:left="113" w:right="-107"/>
              <w:rPr>
                <w:rFonts w:ascii="Times New Roman" w:hAnsi="Times New Roman"/>
                <w:sz w:val="20"/>
                <w:szCs w:val="20"/>
                <w:rPrChange w:id="1151" w:author="Windows User" w:date="2021-02-05T16:00:00Z">
                  <w:rPr>
                    <w:rFonts w:ascii="Sylfaen" w:hAnsi="Sylfaen"/>
                    <w:sz w:val="16"/>
                    <w:szCs w:val="16"/>
                  </w:rPr>
                </w:rPrChange>
              </w:rPr>
              <w:pPrChange w:id="1152" w:author="Windows User" w:date="2021-02-05T16:02:00Z">
                <w:pPr>
                  <w:ind w:left="113" w:right="-107"/>
                </w:pPr>
              </w:pPrChange>
            </w:pPr>
            <w:r w:rsidRPr="003552DD">
              <w:rPr>
                <w:rFonts w:ascii="Times New Roman" w:hAnsi="Times New Roman"/>
                <w:sz w:val="20"/>
                <w:szCs w:val="20"/>
                <w:rPrChange w:id="1153" w:author="Windows User" w:date="2021-02-05T16:00:00Z">
                  <w:rPr>
                    <w:rFonts w:ascii="Sylfaen" w:hAnsi="Sylfaen"/>
                    <w:sz w:val="16"/>
                    <w:szCs w:val="16"/>
                  </w:rPr>
                </w:rPrChange>
              </w:rPr>
              <w:t>Midterm and final exams</w:t>
            </w:r>
          </w:p>
        </w:tc>
        <w:tc>
          <w:tcPr>
            <w:tcW w:w="602" w:type="dxa"/>
            <w:gridSpan w:val="2"/>
            <w:vMerge/>
            <w:tcBorders>
              <w:bottom w:val="double" w:sz="4" w:space="0" w:color="auto"/>
            </w:tcBorders>
          </w:tcPr>
          <w:p w14:paraId="2ED45AF9" w14:textId="77777777" w:rsidR="0030533E" w:rsidRPr="003552DD" w:rsidRDefault="0030533E">
            <w:pPr>
              <w:spacing w:after="0" w:line="240" w:lineRule="auto"/>
              <w:ind w:right="-107"/>
              <w:jc w:val="center"/>
              <w:rPr>
                <w:rFonts w:ascii="Times New Roman" w:hAnsi="Times New Roman"/>
                <w:sz w:val="20"/>
                <w:szCs w:val="20"/>
                <w:lang w:val="ka-GE"/>
                <w:rPrChange w:id="1154" w:author="Windows User" w:date="2021-02-05T16:00:00Z">
                  <w:rPr>
                    <w:rFonts w:ascii="Sylfaen" w:hAnsi="Sylfaen"/>
                    <w:sz w:val="20"/>
                    <w:szCs w:val="20"/>
                    <w:lang w:val="ka-GE"/>
                  </w:rPr>
                </w:rPrChange>
              </w:rPr>
              <w:pPrChange w:id="1155" w:author="Windows User" w:date="2021-02-05T16:02:00Z">
                <w:pPr>
                  <w:ind w:right="-107"/>
                  <w:jc w:val="center"/>
                </w:pPr>
              </w:pPrChange>
            </w:pPr>
          </w:p>
        </w:tc>
        <w:tc>
          <w:tcPr>
            <w:tcW w:w="1057" w:type="dxa"/>
            <w:gridSpan w:val="2"/>
            <w:vMerge/>
            <w:tcBorders>
              <w:bottom w:val="double" w:sz="4" w:space="0" w:color="auto"/>
              <w:right w:val="double" w:sz="4" w:space="0" w:color="auto"/>
            </w:tcBorders>
            <w:vAlign w:val="center"/>
          </w:tcPr>
          <w:p w14:paraId="23B2D5C8" w14:textId="77777777" w:rsidR="0030533E" w:rsidRPr="003552DD" w:rsidRDefault="0030533E">
            <w:pPr>
              <w:spacing w:after="0" w:line="240" w:lineRule="auto"/>
              <w:ind w:right="-107"/>
              <w:jc w:val="center"/>
              <w:rPr>
                <w:rFonts w:ascii="Times New Roman" w:hAnsi="Times New Roman"/>
                <w:sz w:val="20"/>
                <w:szCs w:val="20"/>
                <w:lang w:val="ka-GE"/>
                <w:rPrChange w:id="1156" w:author="Windows User" w:date="2021-02-05T16:00:00Z">
                  <w:rPr>
                    <w:rFonts w:ascii="Sylfaen" w:hAnsi="Sylfaen"/>
                    <w:sz w:val="20"/>
                    <w:szCs w:val="20"/>
                    <w:lang w:val="ka-GE"/>
                  </w:rPr>
                </w:rPrChange>
              </w:rPr>
              <w:pPrChange w:id="1157" w:author="Windows User" w:date="2021-02-05T16:02:00Z">
                <w:pPr>
                  <w:ind w:right="-107"/>
                  <w:jc w:val="center"/>
                </w:pPr>
              </w:pPrChange>
            </w:pPr>
          </w:p>
        </w:tc>
        <w:tc>
          <w:tcPr>
            <w:tcW w:w="422" w:type="dxa"/>
            <w:gridSpan w:val="2"/>
            <w:vMerge/>
            <w:tcBorders>
              <w:left w:val="double" w:sz="4" w:space="0" w:color="auto"/>
              <w:bottom w:val="double" w:sz="4" w:space="0" w:color="auto"/>
            </w:tcBorders>
            <w:vAlign w:val="center"/>
          </w:tcPr>
          <w:p w14:paraId="1EC00C89" w14:textId="77777777" w:rsidR="0030533E" w:rsidRPr="003552DD" w:rsidRDefault="0030533E">
            <w:pPr>
              <w:spacing w:after="0" w:line="240" w:lineRule="auto"/>
              <w:ind w:right="-107"/>
              <w:jc w:val="center"/>
              <w:rPr>
                <w:rFonts w:ascii="Times New Roman" w:hAnsi="Times New Roman"/>
                <w:sz w:val="20"/>
                <w:szCs w:val="20"/>
                <w:rPrChange w:id="1158" w:author="Windows User" w:date="2021-02-05T16:00:00Z">
                  <w:rPr>
                    <w:rFonts w:ascii="Sylfaen" w:hAnsi="Sylfaen"/>
                    <w:sz w:val="20"/>
                    <w:szCs w:val="20"/>
                  </w:rPr>
                </w:rPrChange>
              </w:rPr>
              <w:pPrChange w:id="1159" w:author="Windows User" w:date="2021-02-05T16:02:00Z">
                <w:pPr>
                  <w:ind w:right="-107"/>
                  <w:jc w:val="center"/>
                </w:pPr>
              </w:pPrChange>
            </w:pPr>
          </w:p>
        </w:tc>
        <w:tc>
          <w:tcPr>
            <w:tcW w:w="472" w:type="dxa"/>
            <w:gridSpan w:val="2"/>
            <w:vMerge/>
            <w:tcBorders>
              <w:bottom w:val="double" w:sz="4" w:space="0" w:color="auto"/>
            </w:tcBorders>
            <w:vAlign w:val="center"/>
          </w:tcPr>
          <w:p w14:paraId="48ADA40F" w14:textId="77777777" w:rsidR="0030533E" w:rsidRPr="003552DD" w:rsidRDefault="0030533E">
            <w:pPr>
              <w:spacing w:after="0" w:line="240" w:lineRule="auto"/>
              <w:ind w:right="-107"/>
              <w:jc w:val="center"/>
              <w:rPr>
                <w:rFonts w:ascii="Times New Roman" w:hAnsi="Times New Roman"/>
                <w:sz w:val="20"/>
                <w:szCs w:val="20"/>
                <w:rPrChange w:id="1160" w:author="Windows User" w:date="2021-02-05T16:00:00Z">
                  <w:rPr>
                    <w:rFonts w:ascii="Sylfaen" w:hAnsi="Sylfaen"/>
                    <w:sz w:val="20"/>
                    <w:szCs w:val="20"/>
                  </w:rPr>
                </w:rPrChange>
              </w:rPr>
              <w:pPrChange w:id="1161" w:author="Windows User" w:date="2021-02-05T16:02:00Z">
                <w:pPr>
                  <w:ind w:right="-107"/>
                  <w:jc w:val="center"/>
                </w:pPr>
              </w:pPrChange>
            </w:pPr>
          </w:p>
        </w:tc>
        <w:tc>
          <w:tcPr>
            <w:tcW w:w="479" w:type="dxa"/>
            <w:gridSpan w:val="2"/>
            <w:vMerge/>
            <w:tcBorders>
              <w:bottom w:val="double" w:sz="4" w:space="0" w:color="auto"/>
            </w:tcBorders>
            <w:vAlign w:val="center"/>
          </w:tcPr>
          <w:p w14:paraId="487BA772" w14:textId="77777777" w:rsidR="0030533E" w:rsidRPr="003552DD" w:rsidRDefault="0030533E">
            <w:pPr>
              <w:spacing w:after="0" w:line="240" w:lineRule="auto"/>
              <w:ind w:right="-107"/>
              <w:jc w:val="center"/>
              <w:rPr>
                <w:rFonts w:ascii="Times New Roman" w:hAnsi="Times New Roman"/>
                <w:sz w:val="20"/>
                <w:szCs w:val="20"/>
                <w:rPrChange w:id="1162" w:author="Windows User" w:date="2021-02-05T16:00:00Z">
                  <w:rPr>
                    <w:rFonts w:ascii="Sylfaen" w:hAnsi="Sylfaen"/>
                    <w:sz w:val="20"/>
                    <w:szCs w:val="20"/>
                  </w:rPr>
                </w:rPrChange>
              </w:rPr>
              <w:pPrChange w:id="1163" w:author="Windows User" w:date="2021-02-05T16:02:00Z">
                <w:pPr>
                  <w:ind w:right="-107"/>
                  <w:jc w:val="center"/>
                </w:pPr>
              </w:pPrChange>
            </w:pPr>
          </w:p>
        </w:tc>
        <w:tc>
          <w:tcPr>
            <w:tcW w:w="479" w:type="dxa"/>
            <w:gridSpan w:val="2"/>
            <w:vMerge/>
            <w:tcBorders>
              <w:bottom w:val="double" w:sz="4" w:space="0" w:color="auto"/>
            </w:tcBorders>
            <w:vAlign w:val="center"/>
          </w:tcPr>
          <w:p w14:paraId="4AD38BA4" w14:textId="77777777" w:rsidR="0030533E" w:rsidRPr="003552DD" w:rsidRDefault="0030533E">
            <w:pPr>
              <w:spacing w:after="0" w:line="240" w:lineRule="auto"/>
              <w:ind w:right="-107"/>
              <w:jc w:val="center"/>
              <w:rPr>
                <w:rFonts w:ascii="Times New Roman" w:hAnsi="Times New Roman"/>
                <w:sz w:val="20"/>
                <w:szCs w:val="20"/>
                <w:rPrChange w:id="1164" w:author="Windows User" w:date="2021-02-05T16:00:00Z">
                  <w:rPr>
                    <w:rFonts w:ascii="Sylfaen" w:hAnsi="Sylfaen"/>
                    <w:sz w:val="20"/>
                    <w:szCs w:val="20"/>
                  </w:rPr>
                </w:rPrChange>
              </w:rPr>
              <w:pPrChange w:id="1165" w:author="Windows User" w:date="2021-02-05T16:02:00Z">
                <w:pPr>
                  <w:ind w:right="-107"/>
                  <w:jc w:val="center"/>
                </w:pPr>
              </w:pPrChange>
            </w:pPr>
          </w:p>
        </w:tc>
        <w:tc>
          <w:tcPr>
            <w:tcW w:w="472" w:type="dxa"/>
            <w:gridSpan w:val="2"/>
            <w:vMerge/>
            <w:tcBorders>
              <w:bottom w:val="double" w:sz="4" w:space="0" w:color="auto"/>
            </w:tcBorders>
            <w:vAlign w:val="center"/>
          </w:tcPr>
          <w:p w14:paraId="30A0FA81" w14:textId="77777777" w:rsidR="0030533E" w:rsidRPr="003552DD" w:rsidRDefault="0030533E">
            <w:pPr>
              <w:spacing w:after="0" w:line="240" w:lineRule="auto"/>
              <w:ind w:right="-107"/>
              <w:jc w:val="center"/>
              <w:rPr>
                <w:rFonts w:ascii="Times New Roman" w:hAnsi="Times New Roman"/>
                <w:sz w:val="20"/>
                <w:szCs w:val="20"/>
                <w:rPrChange w:id="1166" w:author="Windows User" w:date="2021-02-05T16:00:00Z">
                  <w:rPr>
                    <w:rFonts w:ascii="Sylfaen" w:hAnsi="Sylfaen"/>
                    <w:sz w:val="20"/>
                    <w:szCs w:val="20"/>
                  </w:rPr>
                </w:rPrChange>
              </w:rPr>
              <w:pPrChange w:id="1167" w:author="Windows User" w:date="2021-02-05T16:02:00Z">
                <w:pPr>
                  <w:ind w:right="-107"/>
                  <w:jc w:val="center"/>
                </w:pPr>
              </w:pPrChange>
            </w:pPr>
          </w:p>
        </w:tc>
        <w:tc>
          <w:tcPr>
            <w:tcW w:w="479" w:type="dxa"/>
            <w:gridSpan w:val="2"/>
            <w:vMerge/>
            <w:tcBorders>
              <w:bottom w:val="double" w:sz="4" w:space="0" w:color="auto"/>
            </w:tcBorders>
            <w:vAlign w:val="center"/>
          </w:tcPr>
          <w:p w14:paraId="2AB6FE3B" w14:textId="77777777" w:rsidR="0030533E" w:rsidRPr="003552DD" w:rsidRDefault="0030533E">
            <w:pPr>
              <w:spacing w:after="0" w:line="240" w:lineRule="auto"/>
              <w:ind w:right="-107"/>
              <w:jc w:val="center"/>
              <w:rPr>
                <w:rFonts w:ascii="Times New Roman" w:hAnsi="Times New Roman"/>
                <w:sz w:val="20"/>
                <w:szCs w:val="20"/>
                <w:rPrChange w:id="1168" w:author="Windows User" w:date="2021-02-05T16:00:00Z">
                  <w:rPr>
                    <w:rFonts w:ascii="Sylfaen" w:hAnsi="Sylfaen"/>
                    <w:sz w:val="20"/>
                    <w:szCs w:val="20"/>
                  </w:rPr>
                </w:rPrChange>
              </w:rPr>
              <w:pPrChange w:id="1169" w:author="Windows User" w:date="2021-02-05T16:02:00Z">
                <w:pPr>
                  <w:ind w:right="-107"/>
                  <w:jc w:val="center"/>
                </w:pPr>
              </w:pPrChange>
            </w:pPr>
          </w:p>
        </w:tc>
        <w:tc>
          <w:tcPr>
            <w:tcW w:w="514" w:type="dxa"/>
            <w:gridSpan w:val="2"/>
            <w:vMerge/>
            <w:tcBorders>
              <w:bottom w:val="double" w:sz="4" w:space="0" w:color="auto"/>
            </w:tcBorders>
            <w:vAlign w:val="center"/>
          </w:tcPr>
          <w:p w14:paraId="4943EF54" w14:textId="77777777" w:rsidR="0030533E" w:rsidRPr="003552DD" w:rsidRDefault="0030533E">
            <w:pPr>
              <w:spacing w:after="0" w:line="240" w:lineRule="auto"/>
              <w:ind w:right="-107"/>
              <w:jc w:val="center"/>
              <w:rPr>
                <w:rFonts w:ascii="Times New Roman" w:hAnsi="Times New Roman"/>
                <w:sz w:val="20"/>
                <w:szCs w:val="20"/>
                <w:rPrChange w:id="1170" w:author="Windows User" w:date="2021-02-05T16:00:00Z">
                  <w:rPr>
                    <w:rFonts w:ascii="Sylfaen" w:hAnsi="Sylfaen"/>
                    <w:sz w:val="20"/>
                    <w:szCs w:val="20"/>
                  </w:rPr>
                </w:rPrChange>
              </w:rPr>
              <w:pPrChange w:id="1171" w:author="Windows User" w:date="2021-02-05T16:02:00Z">
                <w:pPr>
                  <w:ind w:right="-107"/>
                  <w:jc w:val="center"/>
                </w:pPr>
              </w:pPrChange>
            </w:pPr>
          </w:p>
        </w:tc>
        <w:tc>
          <w:tcPr>
            <w:tcW w:w="571" w:type="dxa"/>
            <w:gridSpan w:val="2"/>
            <w:vMerge/>
            <w:tcBorders>
              <w:bottom w:val="double" w:sz="4" w:space="0" w:color="auto"/>
              <w:right w:val="double" w:sz="4" w:space="0" w:color="auto"/>
            </w:tcBorders>
            <w:vAlign w:val="center"/>
          </w:tcPr>
          <w:p w14:paraId="4E4157CF" w14:textId="77777777" w:rsidR="0030533E" w:rsidRPr="003552DD" w:rsidRDefault="0030533E">
            <w:pPr>
              <w:spacing w:after="0" w:line="240" w:lineRule="auto"/>
              <w:ind w:right="-107"/>
              <w:jc w:val="center"/>
              <w:rPr>
                <w:rFonts w:ascii="Times New Roman" w:hAnsi="Times New Roman"/>
                <w:sz w:val="20"/>
                <w:szCs w:val="20"/>
                <w:rPrChange w:id="1172" w:author="Windows User" w:date="2021-02-05T16:00:00Z">
                  <w:rPr>
                    <w:rFonts w:ascii="Sylfaen" w:hAnsi="Sylfaen"/>
                    <w:sz w:val="20"/>
                    <w:szCs w:val="20"/>
                  </w:rPr>
                </w:rPrChange>
              </w:rPr>
              <w:pPrChange w:id="1173" w:author="Windows User" w:date="2021-02-05T16:02:00Z">
                <w:pPr>
                  <w:ind w:right="-107"/>
                  <w:jc w:val="center"/>
                </w:pPr>
              </w:pPrChange>
            </w:pPr>
          </w:p>
        </w:tc>
        <w:tc>
          <w:tcPr>
            <w:tcW w:w="568" w:type="dxa"/>
            <w:gridSpan w:val="2"/>
            <w:vMerge/>
            <w:tcBorders>
              <w:left w:val="double" w:sz="4" w:space="0" w:color="auto"/>
              <w:bottom w:val="double" w:sz="4" w:space="0" w:color="auto"/>
              <w:right w:val="double" w:sz="4" w:space="0" w:color="auto"/>
            </w:tcBorders>
          </w:tcPr>
          <w:p w14:paraId="3BD2886D" w14:textId="77777777" w:rsidR="0030533E" w:rsidRPr="003552DD" w:rsidRDefault="0030533E">
            <w:pPr>
              <w:spacing w:after="0" w:line="240" w:lineRule="auto"/>
              <w:ind w:right="-107"/>
              <w:jc w:val="center"/>
              <w:rPr>
                <w:rFonts w:ascii="Times New Roman" w:hAnsi="Times New Roman"/>
                <w:sz w:val="20"/>
                <w:szCs w:val="20"/>
                <w:rPrChange w:id="1174" w:author="Windows User" w:date="2021-02-05T16:00:00Z">
                  <w:rPr>
                    <w:rFonts w:ascii="Sylfaen" w:hAnsi="Sylfaen"/>
                    <w:sz w:val="20"/>
                    <w:szCs w:val="20"/>
                  </w:rPr>
                </w:rPrChange>
              </w:rPr>
              <w:pPrChange w:id="1175" w:author="Windows User" w:date="2021-02-05T16:02:00Z">
                <w:pPr>
                  <w:ind w:right="-107"/>
                  <w:jc w:val="center"/>
                </w:pPr>
              </w:pPrChange>
            </w:pPr>
          </w:p>
        </w:tc>
      </w:tr>
      <w:tr w:rsidR="0030533E" w:rsidRPr="003552DD" w14:paraId="4DEC64E3" w14:textId="77777777" w:rsidTr="00206E63">
        <w:trPr>
          <w:gridAfter w:val="1"/>
          <w:wAfter w:w="13" w:type="dxa"/>
          <w:trHeight w:val="510"/>
          <w:jc w:val="center"/>
        </w:trPr>
        <w:tc>
          <w:tcPr>
            <w:tcW w:w="811" w:type="dxa"/>
            <w:gridSpan w:val="2"/>
            <w:tcBorders>
              <w:top w:val="double" w:sz="4" w:space="0" w:color="auto"/>
              <w:left w:val="double" w:sz="4" w:space="0" w:color="auto"/>
              <w:bottom w:val="double" w:sz="4" w:space="0" w:color="auto"/>
              <w:right w:val="double" w:sz="4" w:space="0" w:color="auto"/>
            </w:tcBorders>
            <w:vAlign w:val="center"/>
          </w:tcPr>
          <w:p w14:paraId="26752BBC" w14:textId="77777777" w:rsidR="0030533E" w:rsidRPr="003552DD" w:rsidRDefault="0030533E">
            <w:pPr>
              <w:spacing w:after="0" w:line="240" w:lineRule="auto"/>
              <w:ind w:right="-107"/>
              <w:jc w:val="center"/>
              <w:rPr>
                <w:rFonts w:ascii="Times New Roman" w:hAnsi="Times New Roman"/>
                <w:sz w:val="20"/>
                <w:szCs w:val="20"/>
                <w:lang w:val="ka-GE"/>
                <w:rPrChange w:id="1176" w:author="Windows User" w:date="2021-02-05T16:00:00Z">
                  <w:rPr>
                    <w:rFonts w:ascii="Sylfaen" w:hAnsi="Sylfaen"/>
                    <w:sz w:val="20"/>
                    <w:szCs w:val="20"/>
                    <w:lang w:val="ka-GE"/>
                  </w:rPr>
                </w:rPrChange>
              </w:rPr>
              <w:pPrChange w:id="1177" w:author="Windows User" w:date="2021-02-05T16:02:00Z">
                <w:pPr>
                  <w:ind w:right="-107"/>
                  <w:jc w:val="center"/>
                </w:pPr>
              </w:pPrChange>
            </w:pPr>
            <w:r w:rsidRPr="003552DD">
              <w:rPr>
                <w:rFonts w:ascii="Times New Roman" w:hAnsi="Times New Roman"/>
                <w:sz w:val="20"/>
                <w:szCs w:val="20"/>
                <w:lang w:val="ka-GE"/>
                <w:rPrChange w:id="1178" w:author="Windows User" w:date="2021-02-05T16:00:00Z">
                  <w:rPr>
                    <w:rFonts w:ascii="Sylfaen" w:hAnsi="Sylfaen"/>
                    <w:sz w:val="20"/>
                    <w:szCs w:val="20"/>
                    <w:lang w:val="ka-GE"/>
                  </w:rPr>
                </w:rPrChange>
              </w:rPr>
              <w:t>1</w:t>
            </w:r>
          </w:p>
        </w:tc>
        <w:tc>
          <w:tcPr>
            <w:tcW w:w="3753" w:type="dxa"/>
            <w:tcBorders>
              <w:top w:val="double" w:sz="4" w:space="0" w:color="auto"/>
              <w:left w:val="double" w:sz="4" w:space="0" w:color="auto"/>
              <w:bottom w:val="double" w:sz="4" w:space="0" w:color="auto"/>
              <w:right w:val="double" w:sz="4" w:space="0" w:color="auto"/>
            </w:tcBorders>
            <w:vAlign w:val="center"/>
          </w:tcPr>
          <w:p w14:paraId="781B94B9" w14:textId="77777777" w:rsidR="0030533E" w:rsidRPr="003552DD" w:rsidRDefault="0030533E">
            <w:pPr>
              <w:spacing w:after="0" w:line="240" w:lineRule="auto"/>
              <w:ind w:right="-107"/>
              <w:jc w:val="center"/>
              <w:rPr>
                <w:rFonts w:ascii="Times New Roman" w:hAnsi="Times New Roman"/>
                <w:sz w:val="20"/>
                <w:szCs w:val="20"/>
                <w:lang w:val="ka-GE"/>
                <w:rPrChange w:id="1179" w:author="Windows User" w:date="2021-02-05T16:00:00Z">
                  <w:rPr>
                    <w:rFonts w:ascii="Sylfaen" w:hAnsi="Sylfaen"/>
                    <w:sz w:val="20"/>
                    <w:szCs w:val="20"/>
                    <w:lang w:val="ka-GE"/>
                  </w:rPr>
                </w:rPrChange>
              </w:rPr>
              <w:pPrChange w:id="1180" w:author="Windows User" w:date="2021-02-05T16:02:00Z">
                <w:pPr>
                  <w:ind w:right="-107"/>
                  <w:jc w:val="center"/>
                </w:pPr>
              </w:pPrChange>
            </w:pPr>
            <w:r w:rsidRPr="003552DD">
              <w:rPr>
                <w:rFonts w:ascii="Times New Roman" w:hAnsi="Times New Roman"/>
                <w:sz w:val="20"/>
                <w:szCs w:val="20"/>
                <w:lang w:val="ka-GE"/>
                <w:rPrChange w:id="1181" w:author="Windows User" w:date="2021-02-05T16:00:00Z">
                  <w:rPr>
                    <w:rFonts w:ascii="Sylfaen" w:hAnsi="Sylfaen"/>
                    <w:sz w:val="20"/>
                    <w:szCs w:val="20"/>
                    <w:lang w:val="ka-GE"/>
                  </w:rPr>
                </w:rPrChange>
              </w:rPr>
              <w:t>2</w:t>
            </w:r>
          </w:p>
        </w:tc>
        <w:tc>
          <w:tcPr>
            <w:tcW w:w="725" w:type="dxa"/>
            <w:gridSpan w:val="2"/>
            <w:tcBorders>
              <w:top w:val="double" w:sz="4" w:space="0" w:color="auto"/>
              <w:left w:val="double" w:sz="4" w:space="0" w:color="auto"/>
              <w:bottom w:val="double" w:sz="4" w:space="0" w:color="auto"/>
              <w:right w:val="double" w:sz="4" w:space="0" w:color="auto"/>
            </w:tcBorders>
          </w:tcPr>
          <w:p w14:paraId="55257DB5" w14:textId="77777777" w:rsidR="0030533E" w:rsidRPr="003552DD" w:rsidRDefault="0030533E">
            <w:pPr>
              <w:spacing w:after="0" w:line="240" w:lineRule="auto"/>
              <w:ind w:right="-107"/>
              <w:jc w:val="center"/>
              <w:rPr>
                <w:rFonts w:ascii="Times New Roman" w:hAnsi="Times New Roman"/>
                <w:sz w:val="20"/>
                <w:szCs w:val="20"/>
                <w:lang w:val="ka-GE"/>
                <w:rPrChange w:id="1182" w:author="Windows User" w:date="2021-02-05T16:00:00Z">
                  <w:rPr>
                    <w:rFonts w:ascii="Sylfaen" w:hAnsi="Sylfaen"/>
                    <w:sz w:val="20"/>
                    <w:szCs w:val="20"/>
                    <w:lang w:val="ka-GE"/>
                  </w:rPr>
                </w:rPrChange>
              </w:rPr>
              <w:pPrChange w:id="1183" w:author="Windows User" w:date="2021-02-05T16:02:00Z">
                <w:pPr>
                  <w:ind w:right="-107"/>
                  <w:jc w:val="center"/>
                </w:pPr>
              </w:pPrChange>
            </w:pPr>
            <w:r w:rsidRPr="003552DD">
              <w:rPr>
                <w:rFonts w:ascii="Times New Roman" w:hAnsi="Times New Roman"/>
                <w:sz w:val="20"/>
                <w:szCs w:val="20"/>
                <w:lang w:val="ka-GE"/>
                <w:rPrChange w:id="1184" w:author="Windows User" w:date="2021-02-05T16:00:00Z">
                  <w:rPr>
                    <w:rFonts w:ascii="Sylfaen" w:hAnsi="Sylfaen"/>
                    <w:sz w:val="20"/>
                    <w:szCs w:val="20"/>
                    <w:lang w:val="ka-GE"/>
                  </w:rPr>
                </w:rPrChange>
              </w:rPr>
              <w:t>3</w:t>
            </w:r>
          </w:p>
        </w:tc>
        <w:tc>
          <w:tcPr>
            <w:tcW w:w="625" w:type="dxa"/>
            <w:gridSpan w:val="3"/>
            <w:tcBorders>
              <w:top w:val="double" w:sz="4" w:space="0" w:color="auto"/>
              <w:left w:val="double" w:sz="4" w:space="0" w:color="auto"/>
              <w:bottom w:val="double" w:sz="4" w:space="0" w:color="auto"/>
            </w:tcBorders>
            <w:vAlign w:val="center"/>
          </w:tcPr>
          <w:p w14:paraId="1A547660" w14:textId="77777777" w:rsidR="0030533E" w:rsidRPr="003552DD" w:rsidRDefault="0030533E">
            <w:pPr>
              <w:spacing w:after="0" w:line="240" w:lineRule="auto"/>
              <w:ind w:right="-107"/>
              <w:jc w:val="center"/>
              <w:rPr>
                <w:rFonts w:ascii="Times New Roman" w:hAnsi="Times New Roman"/>
                <w:sz w:val="20"/>
                <w:szCs w:val="20"/>
                <w:lang w:val="ka-GE"/>
                <w:rPrChange w:id="1185" w:author="Windows User" w:date="2021-02-05T16:00:00Z">
                  <w:rPr>
                    <w:rFonts w:ascii="Sylfaen" w:hAnsi="Sylfaen"/>
                    <w:sz w:val="20"/>
                    <w:szCs w:val="20"/>
                    <w:lang w:val="ka-GE"/>
                  </w:rPr>
                </w:rPrChange>
              </w:rPr>
              <w:pPrChange w:id="1186" w:author="Windows User" w:date="2021-02-05T16:02:00Z">
                <w:pPr>
                  <w:ind w:right="-107"/>
                  <w:jc w:val="center"/>
                </w:pPr>
              </w:pPrChange>
            </w:pPr>
            <w:r w:rsidRPr="003552DD">
              <w:rPr>
                <w:rFonts w:ascii="Times New Roman" w:hAnsi="Times New Roman"/>
                <w:sz w:val="20"/>
                <w:szCs w:val="20"/>
                <w:lang w:val="ka-GE"/>
                <w:rPrChange w:id="1187" w:author="Windows User" w:date="2021-02-05T16:00:00Z">
                  <w:rPr>
                    <w:rFonts w:ascii="Sylfaen" w:hAnsi="Sylfaen"/>
                    <w:sz w:val="20"/>
                    <w:szCs w:val="20"/>
                    <w:lang w:val="ka-GE"/>
                  </w:rPr>
                </w:rPrChange>
              </w:rPr>
              <w:t>4</w:t>
            </w:r>
          </w:p>
        </w:tc>
        <w:tc>
          <w:tcPr>
            <w:tcW w:w="785" w:type="dxa"/>
            <w:gridSpan w:val="2"/>
            <w:tcBorders>
              <w:top w:val="double" w:sz="4" w:space="0" w:color="auto"/>
              <w:bottom w:val="double" w:sz="4" w:space="0" w:color="auto"/>
            </w:tcBorders>
            <w:vAlign w:val="center"/>
          </w:tcPr>
          <w:p w14:paraId="354E10C0" w14:textId="77777777" w:rsidR="0030533E" w:rsidRPr="003552DD" w:rsidRDefault="0030533E">
            <w:pPr>
              <w:spacing w:after="0" w:line="240" w:lineRule="auto"/>
              <w:ind w:right="-107"/>
              <w:jc w:val="center"/>
              <w:rPr>
                <w:rFonts w:ascii="Times New Roman" w:hAnsi="Times New Roman"/>
                <w:sz w:val="20"/>
                <w:szCs w:val="20"/>
                <w:lang w:val="ka-GE"/>
                <w:rPrChange w:id="1188" w:author="Windows User" w:date="2021-02-05T16:00:00Z">
                  <w:rPr>
                    <w:rFonts w:ascii="Sylfaen" w:hAnsi="Sylfaen"/>
                    <w:sz w:val="20"/>
                    <w:szCs w:val="20"/>
                    <w:lang w:val="ka-GE"/>
                  </w:rPr>
                </w:rPrChange>
              </w:rPr>
              <w:pPrChange w:id="1189" w:author="Windows User" w:date="2021-02-05T16:02:00Z">
                <w:pPr>
                  <w:ind w:right="-107"/>
                  <w:jc w:val="center"/>
                </w:pPr>
              </w:pPrChange>
            </w:pPr>
            <w:r w:rsidRPr="003552DD">
              <w:rPr>
                <w:rFonts w:ascii="Times New Roman" w:hAnsi="Times New Roman"/>
                <w:sz w:val="20"/>
                <w:szCs w:val="20"/>
                <w:lang w:val="ka-GE"/>
                <w:rPrChange w:id="1190" w:author="Windows User" w:date="2021-02-05T16:00:00Z">
                  <w:rPr>
                    <w:rFonts w:ascii="Sylfaen" w:hAnsi="Sylfaen"/>
                    <w:sz w:val="20"/>
                    <w:szCs w:val="20"/>
                    <w:lang w:val="ka-GE"/>
                  </w:rPr>
                </w:rPrChange>
              </w:rPr>
              <w:t>5</w:t>
            </w:r>
          </w:p>
        </w:tc>
        <w:tc>
          <w:tcPr>
            <w:tcW w:w="660" w:type="dxa"/>
            <w:gridSpan w:val="2"/>
            <w:tcBorders>
              <w:top w:val="double" w:sz="4" w:space="0" w:color="auto"/>
              <w:bottom w:val="double" w:sz="4" w:space="0" w:color="auto"/>
            </w:tcBorders>
            <w:vAlign w:val="center"/>
          </w:tcPr>
          <w:p w14:paraId="0EE5615B" w14:textId="77777777" w:rsidR="0030533E" w:rsidRPr="003552DD" w:rsidRDefault="0030533E">
            <w:pPr>
              <w:spacing w:after="0" w:line="240" w:lineRule="auto"/>
              <w:ind w:right="-107"/>
              <w:jc w:val="center"/>
              <w:rPr>
                <w:rFonts w:ascii="Times New Roman" w:hAnsi="Times New Roman"/>
                <w:sz w:val="20"/>
                <w:szCs w:val="20"/>
                <w:lang w:val="ka-GE"/>
                <w:rPrChange w:id="1191" w:author="Windows User" w:date="2021-02-05T16:00:00Z">
                  <w:rPr>
                    <w:rFonts w:ascii="Sylfaen" w:hAnsi="Sylfaen"/>
                    <w:sz w:val="20"/>
                    <w:szCs w:val="20"/>
                    <w:lang w:val="ka-GE"/>
                  </w:rPr>
                </w:rPrChange>
              </w:rPr>
              <w:pPrChange w:id="1192" w:author="Windows User" w:date="2021-02-05T16:02:00Z">
                <w:pPr>
                  <w:ind w:right="-107"/>
                  <w:jc w:val="center"/>
                </w:pPr>
              </w:pPrChange>
            </w:pPr>
            <w:r w:rsidRPr="003552DD">
              <w:rPr>
                <w:rFonts w:ascii="Times New Roman" w:hAnsi="Times New Roman"/>
                <w:sz w:val="20"/>
                <w:szCs w:val="20"/>
                <w:lang w:val="ka-GE"/>
                <w:rPrChange w:id="1193" w:author="Windows User" w:date="2021-02-05T16:00:00Z">
                  <w:rPr>
                    <w:rFonts w:ascii="Sylfaen" w:hAnsi="Sylfaen"/>
                    <w:sz w:val="20"/>
                    <w:szCs w:val="20"/>
                    <w:lang w:val="ka-GE"/>
                  </w:rPr>
                </w:rPrChange>
              </w:rPr>
              <w:t>6</w:t>
            </w:r>
          </w:p>
        </w:tc>
        <w:tc>
          <w:tcPr>
            <w:tcW w:w="788" w:type="dxa"/>
            <w:gridSpan w:val="2"/>
            <w:tcBorders>
              <w:top w:val="double" w:sz="4" w:space="0" w:color="auto"/>
              <w:bottom w:val="double" w:sz="4" w:space="0" w:color="auto"/>
            </w:tcBorders>
            <w:vAlign w:val="center"/>
          </w:tcPr>
          <w:p w14:paraId="10D49E1A" w14:textId="77777777" w:rsidR="0030533E" w:rsidRPr="003552DD" w:rsidRDefault="0030533E">
            <w:pPr>
              <w:spacing w:after="0" w:line="240" w:lineRule="auto"/>
              <w:ind w:right="-107"/>
              <w:jc w:val="center"/>
              <w:rPr>
                <w:rFonts w:ascii="Times New Roman" w:hAnsi="Times New Roman"/>
                <w:sz w:val="20"/>
                <w:szCs w:val="20"/>
                <w:lang w:val="ka-GE"/>
                <w:rPrChange w:id="1194" w:author="Windows User" w:date="2021-02-05T16:00:00Z">
                  <w:rPr>
                    <w:rFonts w:ascii="Sylfaen" w:hAnsi="Sylfaen"/>
                    <w:sz w:val="20"/>
                    <w:szCs w:val="20"/>
                    <w:lang w:val="ka-GE"/>
                  </w:rPr>
                </w:rPrChange>
              </w:rPr>
              <w:pPrChange w:id="1195" w:author="Windows User" w:date="2021-02-05T16:02:00Z">
                <w:pPr>
                  <w:ind w:right="-107"/>
                  <w:jc w:val="center"/>
                </w:pPr>
              </w:pPrChange>
            </w:pPr>
            <w:r w:rsidRPr="003552DD">
              <w:rPr>
                <w:rFonts w:ascii="Times New Roman" w:hAnsi="Times New Roman"/>
                <w:sz w:val="20"/>
                <w:szCs w:val="20"/>
                <w:lang w:val="ka-GE"/>
                <w:rPrChange w:id="1196" w:author="Windows User" w:date="2021-02-05T16:00:00Z">
                  <w:rPr>
                    <w:rFonts w:ascii="Sylfaen" w:hAnsi="Sylfaen"/>
                    <w:sz w:val="20"/>
                    <w:szCs w:val="20"/>
                    <w:lang w:val="ka-GE"/>
                  </w:rPr>
                </w:rPrChange>
              </w:rPr>
              <w:t>7</w:t>
            </w:r>
          </w:p>
        </w:tc>
        <w:tc>
          <w:tcPr>
            <w:tcW w:w="602" w:type="dxa"/>
            <w:gridSpan w:val="2"/>
            <w:tcBorders>
              <w:top w:val="double" w:sz="4" w:space="0" w:color="auto"/>
              <w:bottom w:val="double" w:sz="4" w:space="0" w:color="auto"/>
            </w:tcBorders>
            <w:vAlign w:val="center"/>
          </w:tcPr>
          <w:p w14:paraId="47C20E35" w14:textId="77777777" w:rsidR="0030533E" w:rsidRPr="003552DD" w:rsidRDefault="0030533E">
            <w:pPr>
              <w:spacing w:after="0" w:line="240" w:lineRule="auto"/>
              <w:ind w:right="-107"/>
              <w:jc w:val="center"/>
              <w:rPr>
                <w:rFonts w:ascii="Times New Roman" w:hAnsi="Times New Roman"/>
                <w:sz w:val="20"/>
                <w:szCs w:val="20"/>
                <w:lang w:val="ka-GE"/>
                <w:rPrChange w:id="1197" w:author="Windows User" w:date="2021-02-05T16:00:00Z">
                  <w:rPr>
                    <w:rFonts w:ascii="Sylfaen" w:hAnsi="Sylfaen"/>
                    <w:sz w:val="20"/>
                    <w:szCs w:val="20"/>
                    <w:lang w:val="ka-GE"/>
                  </w:rPr>
                </w:rPrChange>
              </w:rPr>
              <w:pPrChange w:id="1198" w:author="Windows User" w:date="2021-02-05T16:02:00Z">
                <w:pPr>
                  <w:ind w:right="-107"/>
                  <w:jc w:val="center"/>
                </w:pPr>
              </w:pPrChange>
            </w:pPr>
            <w:r w:rsidRPr="003552DD">
              <w:rPr>
                <w:rFonts w:ascii="Times New Roman" w:hAnsi="Times New Roman"/>
                <w:sz w:val="20"/>
                <w:szCs w:val="20"/>
                <w:lang w:val="ka-GE"/>
                <w:rPrChange w:id="1199" w:author="Windows User" w:date="2021-02-05T16:00:00Z">
                  <w:rPr>
                    <w:rFonts w:ascii="Sylfaen" w:hAnsi="Sylfaen"/>
                    <w:sz w:val="20"/>
                    <w:szCs w:val="20"/>
                    <w:lang w:val="ka-GE"/>
                  </w:rPr>
                </w:rPrChange>
              </w:rPr>
              <w:t>8</w:t>
            </w:r>
          </w:p>
        </w:tc>
        <w:tc>
          <w:tcPr>
            <w:tcW w:w="1057" w:type="dxa"/>
            <w:gridSpan w:val="2"/>
            <w:tcBorders>
              <w:top w:val="double" w:sz="4" w:space="0" w:color="auto"/>
              <w:bottom w:val="double" w:sz="4" w:space="0" w:color="auto"/>
              <w:right w:val="double" w:sz="4" w:space="0" w:color="auto"/>
            </w:tcBorders>
            <w:vAlign w:val="center"/>
          </w:tcPr>
          <w:p w14:paraId="7AA7DB05" w14:textId="77777777" w:rsidR="0030533E" w:rsidRPr="003552DD" w:rsidRDefault="0030533E">
            <w:pPr>
              <w:spacing w:after="0" w:line="240" w:lineRule="auto"/>
              <w:ind w:right="-107"/>
              <w:jc w:val="center"/>
              <w:rPr>
                <w:rFonts w:ascii="Times New Roman" w:hAnsi="Times New Roman"/>
                <w:sz w:val="20"/>
                <w:szCs w:val="20"/>
                <w:lang w:val="ka-GE"/>
                <w:rPrChange w:id="1200" w:author="Windows User" w:date="2021-02-05T16:00:00Z">
                  <w:rPr>
                    <w:rFonts w:ascii="Sylfaen" w:hAnsi="Sylfaen"/>
                    <w:sz w:val="20"/>
                    <w:szCs w:val="20"/>
                    <w:lang w:val="ka-GE"/>
                  </w:rPr>
                </w:rPrChange>
              </w:rPr>
              <w:pPrChange w:id="1201" w:author="Windows User" w:date="2021-02-05T16:02:00Z">
                <w:pPr>
                  <w:ind w:right="-107"/>
                  <w:jc w:val="center"/>
                </w:pPr>
              </w:pPrChange>
            </w:pPr>
            <w:r w:rsidRPr="003552DD">
              <w:rPr>
                <w:rFonts w:ascii="Times New Roman" w:hAnsi="Times New Roman"/>
                <w:sz w:val="20"/>
                <w:szCs w:val="20"/>
                <w:lang w:val="ka-GE"/>
                <w:rPrChange w:id="1202" w:author="Windows User" w:date="2021-02-05T16:00:00Z">
                  <w:rPr>
                    <w:rFonts w:ascii="Sylfaen" w:hAnsi="Sylfaen"/>
                    <w:sz w:val="20"/>
                    <w:szCs w:val="20"/>
                    <w:lang w:val="ka-GE"/>
                  </w:rPr>
                </w:rPrChange>
              </w:rPr>
              <w:t>9</w:t>
            </w:r>
          </w:p>
        </w:tc>
        <w:tc>
          <w:tcPr>
            <w:tcW w:w="422" w:type="dxa"/>
            <w:gridSpan w:val="2"/>
            <w:tcBorders>
              <w:top w:val="double" w:sz="4" w:space="0" w:color="auto"/>
              <w:left w:val="double" w:sz="4" w:space="0" w:color="auto"/>
              <w:bottom w:val="double" w:sz="4" w:space="0" w:color="auto"/>
            </w:tcBorders>
            <w:vAlign w:val="center"/>
          </w:tcPr>
          <w:p w14:paraId="148A51DE" w14:textId="77777777" w:rsidR="0030533E" w:rsidRPr="003552DD" w:rsidRDefault="0030533E">
            <w:pPr>
              <w:spacing w:after="0" w:line="240" w:lineRule="auto"/>
              <w:ind w:right="-107"/>
              <w:jc w:val="center"/>
              <w:rPr>
                <w:rFonts w:ascii="Times New Roman" w:hAnsi="Times New Roman"/>
                <w:sz w:val="20"/>
                <w:szCs w:val="20"/>
                <w:lang w:val="ka-GE"/>
                <w:rPrChange w:id="1203" w:author="Windows User" w:date="2021-02-05T16:00:00Z">
                  <w:rPr>
                    <w:rFonts w:ascii="Sylfaen" w:hAnsi="Sylfaen"/>
                    <w:sz w:val="20"/>
                    <w:szCs w:val="20"/>
                    <w:lang w:val="ka-GE"/>
                  </w:rPr>
                </w:rPrChange>
              </w:rPr>
              <w:pPrChange w:id="1204" w:author="Windows User" w:date="2021-02-05T16:02:00Z">
                <w:pPr>
                  <w:ind w:right="-107"/>
                  <w:jc w:val="center"/>
                </w:pPr>
              </w:pPrChange>
            </w:pPr>
            <w:r w:rsidRPr="003552DD">
              <w:rPr>
                <w:rFonts w:ascii="Times New Roman" w:hAnsi="Times New Roman"/>
                <w:sz w:val="20"/>
                <w:szCs w:val="20"/>
                <w:lang w:val="ka-GE"/>
                <w:rPrChange w:id="1205" w:author="Windows User" w:date="2021-02-05T16:00:00Z">
                  <w:rPr>
                    <w:rFonts w:ascii="Sylfaen" w:hAnsi="Sylfaen"/>
                    <w:sz w:val="20"/>
                    <w:szCs w:val="20"/>
                    <w:lang w:val="ka-GE"/>
                  </w:rPr>
                </w:rPrChange>
              </w:rPr>
              <w:t>10</w:t>
            </w:r>
          </w:p>
        </w:tc>
        <w:tc>
          <w:tcPr>
            <w:tcW w:w="472" w:type="dxa"/>
            <w:gridSpan w:val="2"/>
            <w:tcBorders>
              <w:top w:val="double" w:sz="4" w:space="0" w:color="auto"/>
              <w:bottom w:val="double" w:sz="4" w:space="0" w:color="auto"/>
            </w:tcBorders>
            <w:vAlign w:val="center"/>
          </w:tcPr>
          <w:p w14:paraId="19737FA7" w14:textId="77777777" w:rsidR="0030533E" w:rsidRPr="003552DD" w:rsidRDefault="0030533E">
            <w:pPr>
              <w:spacing w:after="0" w:line="240" w:lineRule="auto"/>
              <w:ind w:right="-107"/>
              <w:jc w:val="center"/>
              <w:rPr>
                <w:rFonts w:ascii="Times New Roman" w:hAnsi="Times New Roman"/>
                <w:sz w:val="20"/>
                <w:szCs w:val="20"/>
                <w:lang w:val="ka-GE"/>
                <w:rPrChange w:id="1206" w:author="Windows User" w:date="2021-02-05T16:00:00Z">
                  <w:rPr>
                    <w:rFonts w:ascii="Sylfaen" w:hAnsi="Sylfaen"/>
                    <w:sz w:val="20"/>
                    <w:szCs w:val="20"/>
                    <w:lang w:val="ka-GE"/>
                  </w:rPr>
                </w:rPrChange>
              </w:rPr>
              <w:pPrChange w:id="1207" w:author="Windows User" w:date="2021-02-05T16:02:00Z">
                <w:pPr>
                  <w:ind w:right="-107"/>
                  <w:jc w:val="center"/>
                </w:pPr>
              </w:pPrChange>
            </w:pPr>
            <w:r w:rsidRPr="003552DD">
              <w:rPr>
                <w:rFonts w:ascii="Times New Roman" w:hAnsi="Times New Roman"/>
                <w:sz w:val="20"/>
                <w:szCs w:val="20"/>
                <w:lang w:val="ka-GE"/>
                <w:rPrChange w:id="1208" w:author="Windows User" w:date="2021-02-05T16:00:00Z">
                  <w:rPr>
                    <w:rFonts w:ascii="Sylfaen" w:hAnsi="Sylfaen"/>
                    <w:sz w:val="20"/>
                    <w:szCs w:val="20"/>
                    <w:lang w:val="ka-GE"/>
                  </w:rPr>
                </w:rPrChange>
              </w:rPr>
              <w:t>11</w:t>
            </w:r>
          </w:p>
        </w:tc>
        <w:tc>
          <w:tcPr>
            <w:tcW w:w="479" w:type="dxa"/>
            <w:gridSpan w:val="2"/>
            <w:tcBorders>
              <w:top w:val="double" w:sz="4" w:space="0" w:color="auto"/>
              <w:bottom w:val="double" w:sz="4" w:space="0" w:color="auto"/>
            </w:tcBorders>
            <w:vAlign w:val="center"/>
          </w:tcPr>
          <w:p w14:paraId="7EF4E083" w14:textId="77777777" w:rsidR="0030533E" w:rsidRPr="003552DD" w:rsidRDefault="0030533E">
            <w:pPr>
              <w:spacing w:after="0" w:line="240" w:lineRule="auto"/>
              <w:ind w:right="-107"/>
              <w:jc w:val="center"/>
              <w:rPr>
                <w:rFonts w:ascii="Times New Roman" w:hAnsi="Times New Roman"/>
                <w:sz w:val="20"/>
                <w:szCs w:val="20"/>
                <w:lang w:val="ka-GE"/>
                <w:rPrChange w:id="1209" w:author="Windows User" w:date="2021-02-05T16:00:00Z">
                  <w:rPr>
                    <w:rFonts w:ascii="Sylfaen" w:hAnsi="Sylfaen"/>
                    <w:sz w:val="20"/>
                    <w:szCs w:val="20"/>
                    <w:lang w:val="ka-GE"/>
                  </w:rPr>
                </w:rPrChange>
              </w:rPr>
              <w:pPrChange w:id="1210" w:author="Windows User" w:date="2021-02-05T16:02:00Z">
                <w:pPr>
                  <w:ind w:right="-107"/>
                  <w:jc w:val="center"/>
                </w:pPr>
              </w:pPrChange>
            </w:pPr>
            <w:r w:rsidRPr="003552DD">
              <w:rPr>
                <w:rFonts w:ascii="Times New Roman" w:hAnsi="Times New Roman"/>
                <w:sz w:val="20"/>
                <w:szCs w:val="20"/>
                <w:lang w:val="ka-GE"/>
                <w:rPrChange w:id="1211" w:author="Windows User" w:date="2021-02-05T16:00:00Z">
                  <w:rPr>
                    <w:rFonts w:ascii="Sylfaen" w:hAnsi="Sylfaen"/>
                    <w:sz w:val="20"/>
                    <w:szCs w:val="20"/>
                    <w:lang w:val="ka-GE"/>
                  </w:rPr>
                </w:rPrChange>
              </w:rPr>
              <w:t>12</w:t>
            </w:r>
          </w:p>
        </w:tc>
        <w:tc>
          <w:tcPr>
            <w:tcW w:w="479" w:type="dxa"/>
            <w:gridSpan w:val="2"/>
            <w:tcBorders>
              <w:top w:val="double" w:sz="4" w:space="0" w:color="auto"/>
              <w:bottom w:val="double" w:sz="4" w:space="0" w:color="auto"/>
            </w:tcBorders>
            <w:vAlign w:val="center"/>
          </w:tcPr>
          <w:p w14:paraId="1356004C" w14:textId="77777777" w:rsidR="0030533E" w:rsidRPr="003552DD" w:rsidRDefault="0030533E">
            <w:pPr>
              <w:spacing w:after="0" w:line="240" w:lineRule="auto"/>
              <w:ind w:right="-107"/>
              <w:jc w:val="center"/>
              <w:rPr>
                <w:rFonts w:ascii="Times New Roman" w:hAnsi="Times New Roman"/>
                <w:sz w:val="20"/>
                <w:szCs w:val="20"/>
                <w:lang w:val="ka-GE"/>
                <w:rPrChange w:id="1212" w:author="Windows User" w:date="2021-02-05T16:00:00Z">
                  <w:rPr>
                    <w:rFonts w:ascii="Sylfaen" w:hAnsi="Sylfaen"/>
                    <w:sz w:val="20"/>
                    <w:szCs w:val="20"/>
                    <w:lang w:val="ka-GE"/>
                  </w:rPr>
                </w:rPrChange>
              </w:rPr>
              <w:pPrChange w:id="1213" w:author="Windows User" w:date="2021-02-05T16:02:00Z">
                <w:pPr>
                  <w:ind w:right="-107"/>
                  <w:jc w:val="center"/>
                </w:pPr>
              </w:pPrChange>
            </w:pPr>
            <w:r w:rsidRPr="003552DD">
              <w:rPr>
                <w:rFonts w:ascii="Times New Roman" w:hAnsi="Times New Roman"/>
                <w:sz w:val="20"/>
                <w:szCs w:val="20"/>
                <w:lang w:val="ka-GE"/>
                <w:rPrChange w:id="1214" w:author="Windows User" w:date="2021-02-05T16:00:00Z">
                  <w:rPr>
                    <w:rFonts w:ascii="Sylfaen" w:hAnsi="Sylfaen"/>
                    <w:sz w:val="20"/>
                    <w:szCs w:val="20"/>
                    <w:lang w:val="ka-GE"/>
                  </w:rPr>
                </w:rPrChange>
              </w:rPr>
              <w:t>13</w:t>
            </w:r>
          </w:p>
        </w:tc>
        <w:tc>
          <w:tcPr>
            <w:tcW w:w="472" w:type="dxa"/>
            <w:gridSpan w:val="2"/>
            <w:tcBorders>
              <w:top w:val="double" w:sz="4" w:space="0" w:color="auto"/>
              <w:bottom w:val="double" w:sz="4" w:space="0" w:color="auto"/>
            </w:tcBorders>
            <w:vAlign w:val="center"/>
          </w:tcPr>
          <w:p w14:paraId="65561D14" w14:textId="77777777" w:rsidR="0030533E" w:rsidRPr="003552DD" w:rsidRDefault="0030533E">
            <w:pPr>
              <w:spacing w:after="0" w:line="240" w:lineRule="auto"/>
              <w:ind w:right="-107"/>
              <w:jc w:val="center"/>
              <w:rPr>
                <w:rFonts w:ascii="Times New Roman" w:hAnsi="Times New Roman"/>
                <w:sz w:val="20"/>
                <w:szCs w:val="20"/>
                <w:lang w:val="ka-GE"/>
                <w:rPrChange w:id="1215" w:author="Windows User" w:date="2021-02-05T16:00:00Z">
                  <w:rPr>
                    <w:rFonts w:ascii="Sylfaen" w:hAnsi="Sylfaen"/>
                    <w:sz w:val="20"/>
                    <w:szCs w:val="20"/>
                    <w:lang w:val="ka-GE"/>
                  </w:rPr>
                </w:rPrChange>
              </w:rPr>
              <w:pPrChange w:id="1216" w:author="Windows User" w:date="2021-02-05T16:02:00Z">
                <w:pPr>
                  <w:ind w:right="-107"/>
                  <w:jc w:val="center"/>
                </w:pPr>
              </w:pPrChange>
            </w:pPr>
            <w:r w:rsidRPr="003552DD">
              <w:rPr>
                <w:rFonts w:ascii="Times New Roman" w:hAnsi="Times New Roman"/>
                <w:sz w:val="20"/>
                <w:szCs w:val="20"/>
                <w:lang w:val="ka-GE"/>
                <w:rPrChange w:id="1217" w:author="Windows User" w:date="2021-02-05T16:00:00Z">
                  <w:rPr>
                    <w:rFonts w:ascii="Sylfaen" w:hAnsi="Sylfaen"/>
                    <w:sz w:val="20"/>
                    <w:szCs w:val="20"/>
                    <w:lang w:val="ka-GE"/>
                  </w:rPr>
                </w:rPrChange>
              </w:rPr>
              <w:t>14</w:t>
            </w:r>
          </w:p>
        </w:tc>
        <w:tc>
          <w:tcPr>
            <w:tcW w:w="479" w:type="dxa"/>
            <w:gridSpan w:val="2"/>
            <w:tcBorders>
              <w:top w:val="double" w:sz="4" w:space="0" w:color="auto"/>
              <w:bottom w:val="double" w:sz="4" w:space="0" w:color="auto"/>
            </w:tcBorders>
            <w:vAlign w:val="center"/>
          </w:tcPr>
          <w:p w14:paraId="33A66E52" w14:textId="77777777" w:rsidR="0030533E" w:rsidRPr="003552DD" w:rsidRDefault="0030533E">
            <w:pPr>
              <w:spacing w:after="0" w:line="240" w:lineRule="auto"/>
              <w:ind w:right="-107"/>
              <w:jc w:val="center"/>
              <w:rPr>
                <w:rFonts w:ascii="Times New Roman" w:hAnsi="Times New Roman"/>
                <w:sz w:val="20"/>
                <w:szCs w:val="20"/>
                <w:lang w:val="ka-GE"/>
                <w:rPrChange w:id="1218" w:author="Windows User" w:date="2021-02-05T16:00:00Z">
                  <w:rPr>
                    <w:rFonts w:ascii="Sylfaen" w:hAnsi="Sylfaen"/>
                    <w:sz w:val="20"/>
                    <w:szCs w:val="20"/>
                    <w:lang w:val="ka-GE"/>
                  </w:rPr>
                </w:rPrChange>
              </w:rPr>
              <w:pPrChange w:id="1219" w:author="Windows User" w:date="2021-02-05T16:02:00Z">
                <w:pPr>
                  <w:ind w:right="-107"/>
                  <w:jc w:val="center"/>
                </w:pPr>
              </w:pPrChange>
            </w:pPr>
            <w:r w:rsidRPr="003552DD">
              <w:rPr>
                <w:rFonts w:ascii="Times New Roman" w:hAnsi="Times New Roman"/>
                <w:sz w:val="20"/>
                <w:szCs w:val="20"/>
                <w:lang w:val="ka-GE"/>
                <w:rPrChange w:id="1220" w:author="Windows User" w:date="2021-02-05T16:00:00Z">
                  <w:rPr>
                    <w:rFonts w:ascii="Sylfaen" w:hAnsi="Sylfaen"/>
                    <w:sz w:val="20"/>
                    <w:szCs w:val="20"/>
                    <w:lang w:val="ka-GE"/>
                  </w:rPr>
                </w:rPrChange>
              </w:rPr>
              <w:t>15</w:t>
            </w:r>
          </w:p>
        </w:tc>
        <w:tc>
          <w:tcPr>
            <w:tcW w:w="514" w:type="dxa"/>
            <w:gridSpan w:val="2"/>
            <w:tcBorders>
              <w:top w:val="double" w:sz="4" w:space="0" w:color="auto"/>
              <w:bottom w:val="double" w:sz="4" w:space="0" w:color="auto"/>
            </w:tcBorders>
            <w:vAlign w:val="center"/>
          </w:tcPr>
          <w:p w14:paraId="12E30267" w14:textId="77777777" w:rsidR="0030533E" w:rsidRPr="003552DD" w:rsidRDefault="0030533E">
            <w:pPr>
              <w:spacing w:after="0" w:line="240" w:lineRule="auto"/>
              <w:ind w:right="-107"/>
              <w:jc w:val="center"/>
              <w:rPr>
                <w:rFonts w:ascii="Times New Roman" w:hAnsi="Times New Roman"/>
                <w:sz w:val="20"/>
                <w:szCs w:val="20"/>
                <w:lang w:val="ka-GE"/>
                <w:rPrChange w:id="1221" w:author="Windows User" w:date="2021-02-05T16:00:00Z">
                  <w:rPr>
                    <w:rFonts w:ascii="Sylfaen" w:hAnsi="Sylfaen"/>
                    <w:sz w:val="20"/>
                    <w:szCs w:val="20"/>
                    <w:lang w:val="ka-GE"/>
                  </w:rPr>
                </w:rPrChange>
              </w:rPr>
              <w:pPrChange w:id="1222" w:author="Windows User" w:date="2021-02-05T16:02:00Z">
                <w:pPr>
                  <w:ind w:right="-107"/>
                  <w:jc w:val="center"/>
                </w:pPr>
              </w:pPrChange>
            </w:pPr>
            <w:r w:rsidRPr="003552DD">
              <w:rPr>
                <w:rFonts w:ascii="Times New Roman" w:hAnsi="Times New Roman"/>
                <w:sz w:val="20"/>
                <w:szCs w:val="20"/>
                <w:lang w:val="ka-GE"/>
                <w:rPrChange w:id="1223" w:author="Windows User" w:date="2021-02-05T16:00:00Z">
                  <w:rPr>
                    <w:rFonts w:ascii="Sylfaen" w:hAnsi="Sylfaen"/>
                    <w:sz w:val="20"/>
                    <w:szCs w:val="20"/>
                    <w:lang w:val="ka-GE"/>
                  </w:rPr>
                </w:rPrChange>
              </w:rPr>
              <w:t>16</w:t>
            </w:r>
          </w:p>
        </w:tc>
        <w:tc>
          <w:tcPr>
            <w:tcW w:w="571" w:type="dxa"/>
            <w:gridSpan w:val="2"/>
            <w:tcBorders>
              <w:top w:val="double" w:sz="4" w:space="0" w:color="auto"/>
              <w:bottom w:val="double" w:sz="4" w:space="0" w:color="auto"/>
              <w:right w:val="double" w:sz="4" w:space="0" w:color="auto"/>
            </w:tcBorders>
            <w:vAlign w:val="center"/>
          </w:tcPr>
          <w:p w14:paraId="29DFEF41" w14:textId="77777777" w:rsidR="0030533E" w:rsidRPr="003552DD" w:rsidRDefault="0030533E">
            <w:pPr>
              <w:spacing w:after="0" w:line="240" w:lineRule="auto"/>
              <w:ind w:right="-107"/>
              <w:jc w:val="center"/>
              <w:rPr>
                <w:rFonts w:ascii="Times New Roman" w:hAnsi="Times New Roman"/>
                <w:sz w:val="20"/>
                <w:szCs w:val="20"/>
                <w:lang w:val="ka-GE"/>
                <w:rPrChange w:id="1224" w:author="Windows User" w:date="2021-02-05T16:00:00Z">
                  <w:rPr>
                    <w:rFonts w:ascii="Sylfaen" w:hAnsi="Sylfaen"/>
                    <w:sz w:val="20"/>
                    <w:szCs w:val="20"/>
                    <w:lang w:val="ka-GE"/>
                  </w:rPr>
                </w:rPrChange>
              </w:rPr>
              <w:pPrChange w:id="1225" w:author="Windows User" w:date="2021-02-05T16:02:00Z">
                <w:pPr>
                  <w:ind w:right="-107"/>
                  <w:jc w:val="center"/>
                </w:pPr>
              </w:pPrChange>
            </w:pPr>
            <w:r w:rsidRPr="003552DD">
              <w:rPr>
                <w:rFonts w:ascii="Times New Roman" w:hAnsi="Times New Roman"/>
                <w:sz w:val="20"/>
                <w:szCs w:val="20"/>
                <w:lang w:val="ka-GE"/>
                <w:rPrChange w:id="1226" w:author="Windows User" w:date="2021-02-05T16:00:00Z">
                  <w:rPr>
                    <w:rFonts w:ascii="Sylfaen" w:hAnsi="Sylfaen"/>
                    <w:sz w:val="20"/>
                    <w:szCs w:val="20"/>
                    <w:lang w:val="ka-GE"/>
                  </w:rPr>
                </w:rPrChange>
              </w:rPr>
              <w:t>17</w:t>
            </w:r>
          </w:p>
        </w:tc>
        <w:tc>
          <w:tcPr>
            <w:tcW w:w="568" w:type="dxa"/>
            <w:gridSpan w:val="2"/>
            <w:tcBorders>
              <w:top w:val="double" w:sz="4" w:space="0" w:color="auto"/>
              <w:bottom w:val="double" w:sz="4" w:space="0" w:color="auto"/>
              <w:right w:val="double" w:sz="4" w:space="0" w:color="auto"/>
            </w:tcBorders>
          </w:tcPr>
          <w:p w14:paraId="0EEA4F2F" w14:textId="77777777" w:rsidR="0030533E" w:rsidRPr="003552DD" w:rsidRDefault="0030533E">
            <w:pPr>
              <w:spacing w:after="0" w:line="240" w:lineRule="auto"/>
              <w:ind w:right="-107"/>
              <w:jc w:val="center"/>
              <w:rPr>
                <w:rFonts w:ascii="Times New Roman" w:hAnsi="Times New Roman"/>
                <w:sz w:val="20"/>
                <w:szCs w:val="20"/>
                <w:lang w:val="ka-GE"/>
                <w:rPrChange w:id="1227" w:author="Windows User" w:date="2021-02-05T16:00:00Z">
                  <w:rPr>
                    <w:rFonts w:ascii="Sylfaen" w:hAnsi="Sylfaen"/>
                    <w:sz w:val="20"/>
                    <w:szCs w:val="20"/>
                    <w:lang w:val="ka-GE"/>
                  </w:rPr>
                </w:rPrChange>
              </w:rPr>
              <w:pPrChange w:id="1228" w:author="Windows User" w:date="2021-02-05T16:02:00Z">
                <w:pPr>
                  <w:ind w:right="-107"/>
                  <w:jc w:val="center"/>
                </w:pPr>
              </w:pPrChange>
            </w:pPr>
            <w:r w:rsidRPr="003552DD">
              <w:rPr>
                <w:rFonts w:ascii="Times New Roman" w:hAnsi="Times New Roman"/>
                <w:sz w:val="20"/>
                <w:szCs w:val="20"/>
                <w:lang w:val="ka-GE"/>
                <w:rPrChange w:id="1229" w:author="Windows User" w:date="2021-02-05T16:00:00Z">
                  <w:rPr>
                    <w:rFonts w:ascii="Sylfaen" w:hAnsi="Sylfaen"/>
                    <w:sz w:val="20"/>
                    <w:szCs w:val="20"/>
                    <w:lang w:val="ka-GE"/>
                  </w:rPr>
                </w:rPrChange>
              </w:rPr>
              <w:t>18</w:t>
            </w:r>
          </w:p>
        </w:tc>
      </w:tr>
      <w:tr w:rsidR="0030533E" w:rsidRPr="003552DD" w14:paraId="1A57A917" w14:textId="77777777" w:rsidTr="00206E63">
        <w:trPr>
          <w:gridAfter w:val="1"/>
          <w:wAfter w:w="13" w:type="dxa"/>
          <w:trHeight w:val="217"/>
          <w:jc w:val="center"/>
        </w:trPr>
        <w:tc>
          <w:tcPr>
            <w:tcW w:w="811" w:type="dxa"/>
            <w:gridSpan w:val="2"/>
            <w:tcBorders>
              <w:top w:val="double" w:sz="4" w:space="0" w:color="auto"/>
              <w:left w:val="double" w:sz="4" w:space="0" w:color="auto"/>
              <w:right w:val="double" w:sz="4" w:space="0" w:color="auto"/>
            </w:tcBorders>
            <w:shd w:val="clear" w:color="auto" w:fill="D0CECE"/>
          </w:tcPr>
          <w:p w14:paraId="00E735C1" w14:textId="77777777" w:rsidR="0030533E" w:rsidRPr="003552DD" w:rsidRDefault="0030533E">
            <w:pPr>
              <w:spacing w:after="0" w:line="240" w:lineRule="auto"/>
              <w:ind w:right="-107"/>
              <w:jc w:val="center"/>
              <w:rPr>
                <w:rFonts w:ascii="Times New Roman" w:hAnsi="Times New Roman"/>
                <w:sz w:val="20"/>
                <w:szCs w:val="20"/>
                <w:rPrChange w:id="1230" w:author="Windows User" w:date="2021-02-05T16:00:00Z">
                  <w:rPr>
                    <w:rFonts w:ascii="Sylfaen" w:hAnsi="Sylfaen"/>
                    <w:sz w:val="20"/>
                    <w:szCs w:val="20"/>
                  </w:rPr>
                </w:rPrChange>
              </w:rPr>
              <w:pPrChange w:id="1231" w:author="Windows User" w:date="2021-02-05T16:02:00Z">
                <w:pPr>
                  <w:ind w:right="-107"/>
                  <w:jc w:val="center"/>
                </w:pPr>
              </w:pPrChange>
            </w:pPr>
            <w:r w:rsidRPr="003552DD">
              <w:rPr>
                <w:rFonts w:ascii="Times New Roman" w:hAnsi="Times New Roman"/>
                <w:sz w:val="20"/>
                <w:szCs w:val="20"/>
                <w:rPrChange w:id="1232" w:author="Windows User" w:date="2021-02-05T16:00:00Z">
                  <w:rPr>
                    <w:rFonts w:ascii="Sylfaen" w:hAnsi="Sylfaen"/>
                    <w:sz w:val="20"/>
                    <w:szCs w:val="20"/>
                  </w:rPr>
                </w:rPrChange>
              </w:rPr>
              <w:t>1</w:t>
            </w:r>
          </w:p>
        </w:tc>
        <w:tc>
          <w:tcPr>
            <w:tcW w:w="13451" w:type="dxa"/>
            <w:gridSpan w:val="34"/>
            <w:tcBorders>
              <w:top w:val="double" w:sz="4" w:space="0" w:color="auto"/>
              <w:left w:val="double" w:sz="4" w:space="0" w:color="auto"/>
              <w:right w:val="double" w:sz="4" w:space="0" w:color="auto"/>
            </w:tcBorders>
            <w:shd w:val="clear" w:color="auto" w:fill="D0CECE"/>
            <w:vAlign w:val="center"/>
          </w:tcPr>
          <w:p w14:paraId="4105E60F" w14:textId="77777777" w:rsidR="0030533E" w:rsidRPr="003552DD" w:rsidRDefault="0030533E">
            <w:pPr>
              <w:spacing w:after="0" w:line="240" w:lineRule="auto"/>
              <w:ind w:right="-107"/>
              <w:jc w:val="center"/>
              <w:rPr>
                <w:rFonts w:ascii="Times New Roman" w:hAnsi="Times New Roman"/>
                <w:b/>
                <w:sz w:val="20"/>
                <w:szCs w:val="20"/>
                <w:rPrChange w:id="1233" w:author="Windows User" w:date="2021-02-05T16:00:00Z">
                  <w:rPr>
                    <w:rFonts w:ascii="Sylfaen" w:hAnsi="Sylfaen"/>
                    <w:b/>
                    <w:sz w:val="24"/>
                    <w:szCs w:val="24"/>
                  </w:rPr>
                </w:rPrChange>
              </w:rPr>
              <w:pPrChange w:id="1234" w:author="Windows User" w:date="2021-02-05T16:02:00Z">
                <w:pPr>
                  <w:ind w:right="-107"/>
                  <w:jc w:val="center"/>
                </w:pPr>
              </w:pPrChange>
            </w:pPr>
            <w:r w:rsidRPr="003552DD">
              <w:rPr>
                <w:rFonts w:ascii="Times New Roman" w:hAnsi="Times New Roman"/>
                <w:b/>
                <w:sz w:val="20"/>
                <w:szCs w:val="20"/>
                <w:lang w:val="ka-GE"/>
                <w:rPrChange w:id="1235" w:author="Windows User" w:date="2021-02-05T16:00:00Z">
                  <w:rPr>
                    <w:rFonts w:ascii="Sylfaen" w:hAnsi="Sylfaen"/>
                    <w:b/>
                    <w:sz w:val="24"/>
                    <w:szCs w:val="24"/>
                    <w:lang w:val="ka-GE"/>
                  </w:rPr>
                </w:rPrChange>
              </w:rPr>
              <w:t xml:space="preserve">I </w:t>
            </w:r>
            <w:r w:rsidRPr="003552DD">
              <w:rPr>
                <w:rFonts w:ascii="Times New Roman" w:hAnsi="Times New Roman"/>
                <w:b/>
                <w:sz w:val="20"/>
                <w:szCs w:val="20"/>
                <w:rPrChange w:id="1236" w:author="Windows User" w:date="2021-02-05T16:00:00Z">
                  <w:rPr>
                    <w:rFonts w:ascii="Sylfaen" w:hAnsi="Sylfaen"/>
                    <w:b/>
                    <w:sz w:val="24"/>
                    <w:szCs w:val="24"/>
                  </w:rPr>
                </w:rPrChange>
              </w:rPr>
              <w:t>educational component</w:t>
            </w:r>
          </w:p>
        </w:tc>
      </w:tr>
      <w:tr w:rsidR="0030533E" w:rsidRPr="003552DD" w14:paraId="1A39D006" w14:textId="77777777" w:rsidTr="00206E63">
        <w:trPr>
          <w:gridAfter w:val="1"/>
          <w:wAfter w:w="13" w:type="dxa"/>
          <w:trHeight w:val="291"/>
          <w:jc w:val="center"/>
        </w:trPr>
        <w:tc>
          <w:tcPr>
            <w:tcW w:w="811" w:type="dxa"/>
            <w:gridSpan w:val="2"/>
            <w:tcBorders>
              <w:top w:val="single" w:sz="4" w:space="0" w:color="auto"/>
              <w:left w:val="single" w:sz="4" w:space="0" w:color="auto"/>
              <w:bottom w:val="single" w:sz="4" w:space="0" w:color="auto"/>
              <w:right w:val="double" w:sz="4" w:space="0" w:color="auto"/>
            </w:tcBorders>
          </w:tcPr>
          <w:p w14:paraId="2FFE9BEB" w14:textId="77777777" w:rsidR="0030533E" w:rsidRPr="003552DD" w:rsidRDefault="0030533E">
            <w:pPr>
              <w:spacing w:after="0" w:line="240" w:lineRule="auto"/>
              <w:jc w:val="both"/>
              <w:rPr>
                <w:rFonts w:ascii="Times New Roman" w:hAnsi="Times New Roman"/>
                <w:b/>
                <w:sz w:val="20"/>
                <w:szCs w:val="20"/>
              </w:rPr>
              <w:pPrChange w:id="1237" w:author="Windows User" w:date="2021-02-05T16:02:00Z">
                <w:pPr>
                  <w:spacing w:line="360" w:lineRule="auto"/>
                  <w:jc w:val="both"/>
                </w:pPr>
              </w:pPrChange>
            </w:pPr>
            <w:r w:rsidRPr="003552DD">
              <w:rPr>
                <w:rFonts w:ascii="Times New Roman" w:hAnsi="Times New Roman"/>
                <w:b/>
                <w:sz w:val="20"/>
                <w:szCs w:val="20"/>
              </w:rPr>
              <w:t>1.</w:t>
            </w:r>
          </w:p>
        </w:tc>
        <w:tc>
          <w:tcPr>
            <w:tcW w:w="3753" w:type="dxa"/>
            <w:tcBorders>
              <w:top w:val="single" w:sz="4" w:space="0" w:color="auto"/>
              <w:left w:val="double" w:sz="4" w:space="0" w:color="auto"/>
              <w:bottom w:val="single" w:sz="4" w:space="0" w:color="auto"/>
              <w:right w:val="single" w:sz="4" w:space="0" w:color="auto"/>
            </w:tcBorders>
          </w:tcPr>
          <w:p w14:paraId="55B04190" w14:textId="77777777" w:rsidR="0030533E" w:rsidRPr="003552DD" w:rsidRDefault="0030533E">
            <w:pPr>
              <w:spacing w:after="0" w:line="240" w:lineRule="auto"/>
              <w:rPr>
                <w:rFonts w:ascii="Times New Roman" w:hAnsi="Times New Roman"/>
                <w:b/>
                <w:sz w:val="20"/>
                <w:szCs w:val="20"/>
              </w:rPr>
              <w:pPrChange w:id="1238" w:author="Windows User" w:date="2021-02-05T16:02:00Z">
                <w:pPr/>
              </w:pPrChange>
            </w:pPr>
            <w:r w:rsidRPr="003552DD">
              <w:rPr>
                <w:rFonts w:ascii="Times New Roman" w:hAnsi="Times New Roman"/>
                <w:b/>
                <w:sz w:val="20"/>
                <w:szCs w:val="20"/>
                <w:rPrChange w:id="1239" w:author="Windows User" w:date="2021-02-05T16:00:00Z">
                  <w:rPr>
                    <w:rFonts w:ascii="Sylfaen" w:hAnsi="Sylfaen"/>
                    <w:b/>
                    <w:sz w:val="20"/>
                    <w:szCs w:val="20"/>
                  </w:rPr>
                </w:rPrChange>
              </w:rPr>
              <w:t>General courses and seminars</w:t>
            </w:r>
          </w:p>
        </w:tc>
        <w:tc>
          <w:tcPr>
            <w:tcW w:w="725" w:type="dxa"/>
            <w:gridSpan w:val="2"/>
            <w:tcBorders>
              <w:left w:val="double" w:sz="4" w:space="0" w:color="auto"/>
              <w:right w:val="double" w:sz="4" w:space="0" w:color="auto"/>
            </w:tcBorders>
          </w:tcPr>
          <w:p w14:paraId="65D01E2E" w14:textId="77777777" w:rsidR="0030533E" w:rsidRPr="003552DD" w:rsidRDefault="0030533E">
            <w:pPr>
              <w:spacing w:after="0" w:line="240" w:lineRule="auto"/>
              <w:jc w:val="center"/>
              <w:rPr>
                <w:rFonts w:ascii="Times New Roman" w:hAnsi="Times New Roman"/>
                <w:b/>
                <w:sz w:val="20"/>
                <w:szCs w:val="20"/>
                <w:lang w:val="ka-GE"/>
                <w:rPrChange w:id="1240" w:author="Windows User" w:date="2021-02-05T16:00:00Z">
                  <w:rPr>
                    <w:rFonts w:ascii="AcadNusx" w:hAnsi="AcadNusx"/>
                    <w:b/>
                    <w:lang w:val="ka-GE"/>
                  </w:rPr>
                </w:rPrChange>
              </w:rPr>
              <w:pPrChange w:id="1241" w:author="Windows User" w:date="2021-02-05T16:02:00Z">
                <w:pPr>
                  <w:jc w:val="center"/>
                </w:pPr>
              </w:pPrChange>
            </w:pPr>
          </w:p>
        </w:tc>
        <w:tc>
          <w:tcPr>
            <w:tcW w:w="625" w:type="dxa"/>
            <w:gridSpan w:val="3"/>
            <w:tcBorders>
              <w:left w:val="double" w:sz="4" w:space="0" w:color="auto"/>
            </w:tcBorders>
          </w:tcPr>
          <w:p w14:paraId="7C22C7FD" w14:textId="77777777" w:rsidR="0030533E" w:rsidRPr="003552DD" w:rsidRDefault="0030533E">
            <w:pPr>
              <w:spacing w:after="0" w:line="240" w:lineRule="auto"/>
              <w:jc w:val="center"/>
              <w:rPr>
                <w:rFonts w:ascii="Times New Roman" w:hAnsi="Times New Roman"/>
                <w:sz w:val="20"/>
                <w:szCs w:val="20"/>
                <w:lang w:val="ka-GE"/>
                <w:rPrChange w:id="1242" w:author="Windows User" w:date="2021-02-05T16:00:00Z">
                  <w:rPr>
                    <w:rFonts w:ascii="Sylfaen" w:hAnsi="Sylfaen"/>
                    <w:sz w:val="20"/>
                    <w:szCs w:val="20"/>
                    <w:lang w:val="ka-GE"/>
                  </w:rPr>
                </w:rPrChange>
              </w:rPr>
              <w:pPrChange w:id="1243" w:author="Windows User" w:date="2021-02-05T16:02:00Z">
                <w:pPr>
                  <w:jc w:val="center"/>
                </w:pPr>
              </w:pPrChange>
            </w:pPr>
          </w:p>
        </w:tc>
        <w:tc>
          <w:tcPr>
            <w:tcW w:w="785" w:type="dxa"/>
            <w:gridSpan w:val="2"/>
          </w:tcPr>
          <w:p w14:paraId="5D5F29B9" w14:textId="77777777" w:rsidR="0030533E" w:rsidRPr="003552DD" w:rsidRDefault="0030533E">
            <w:pPr>
              <w:spacing w:after="0" w:line="240" w:lineRule="auto"/>
              <w:jc w:val="center"/>
              <w:rPr>
                <w:rFonts w:ascii="Times New Roman" w:hAnsi="Times New Roman"/>
                <w:sz w:val="20"/>
                <w:szCs w:val="20"/>
                <w:lang w:val="ka-GE"/>
                <w:rPrChange w:id="1244" w:author="Windows User" w:date="2021-02-05T16:00:00Z">
                  <w:rPr>
                    <w:rFonts w:ascii="Sylfaen" w:hAnsi="Sylfaen"/>
                    <w:sz w:val="20"/>
                    <w:szCs w:val="20"/>
                    <w:lang w:val="ka-GE"/>
                  </w:rPr>
                </w:rPrChange>
              </w:rPr>
              <w:pPrChange w:id="1245" w:author="Windows User" w:date="2021-02-05T16:02:00Z">
                <w:pPr>
                  <w:jc w:val="center"/>
                </w:pPr>
              </w:pPrChange>
            </w:pPr>
          </w:p>
        </w:tc>
        <w:tc>
          <w:tcPr>
            <w:tcW w:w="660" w:type="dxa"/>
            <w:gridSpan w:val="2"/>
            <w:vAlign w:val="center"/>
          </w:tcPr>
          <w:p w14:paraId="26D07EF1" w14:textId="77777777" w:rsidR="0030533E" w:rsidRPr="003552DD" w:rsidRDefault="0030533E">
            <w:pPr>
              <w:spacing w:after="0" w:line="240" w:lineRule="auto"/>
              <w:ind w:right="-107"/>
              <w:jc w:val="center"/>
              <w:rPr>
                <w:rFonts w:ascii="Times New Roman" w:hAnsi="Times New Roman"/>
                <w:sz w:val="20"/>
                <w:szCs w:val="20"/>
                <w:lang w:val="ka-GE"/>
                <w:rPrChange w:id="1246" w:author="Windows User" w:date="2021-02-05T16:00:00Z">
                  <w:rPr>
                    <w:rFonts w:ascii="Sylfaen" w:hAnsi="Sylfaen"/>
                    <w:sz w:val="20"/>
                    <w:szCs w:val="20"/>
                    <w:lang w:val="ka-GE"/>
                  </w:rPr>
                </w:rPrChange>
              </w:rPr>
              <w:pPrChange w:id="1247" w:author="Windows User" w:date="2021-02-05T16:02:00Z">
                <w:pPr>
                  <w:ind w:right="-107"/>
                  <w:jc w:val="center"/>
                </w:pPr>
              </w:pPrChange>
            </w:pPr>
          </w:p>
        </w:tc>
        <w:tc>
          <w:tcPr>
            <w:tcW w:w="788" w:type="dxa"/>
            <w:gridSpan w:val="2"/>
            <w:vAlign w:val="center"/>
          </w:tcPr>
          <w:p w14:paraId="27A2AA23" w14:textId="77777777" w:rsidR="0030533E" w:rsidRPr="003552DD" w:rsidRDefault="0030533E">
            <w:pPr>
              <w:spacing w:after="0" w:line="240" w:lineRule="auto"/>
              <w:ind w:right="-107"/>
              <w:jc w:val="center"/>
              <w:rPr>
                <w:rFonts w:ascii="Times New Roman" w:hAnsi="Times New Roman"/>
                <w:sz w:val="20"/>
                <w:szCs w:val="20"/>
                <w:lang w:val="ka-GE"/>
                <w:rPrChange w:id="1248" w:author="Windows User" w:date="2021-02-05T16:00:00Z">
                  <w:rPr>
                    <w:rFonts w:ascii="Sylfaen" w:hAnsi="Sylfaen"/>
                    <w:sz w:val="20"/>
                    <w:szCs w:val="20"/>
                    <w:lang w:val="ka-GE"/>
                  </w:rPr>
                </w:rPrChange>
              </w:rPr>
              <w:pPrChange w:id="1249" w:author="Windows User" w:date="2021-02-05T16:02:00Z">
                <w:pPr>
                  <w:ind w:right="-107"/>
                  <w:jc w:val="center"/>
                </w:pPr>
              </w:pPrChange>
            </w:pPr>
          </w:p>
        </w:tc>
        <w:tc>
          <w:tcPr>
            <w:tcW w:w="602" w:type="dxa"/>
            <w:gridSpan w:val="2"/>
            <w:vAlign w:val="center"/>
          </w:tcPr>
          <w:p w14:paraId="2665B83D" w14:textId="77777777" w:rsidR="0030533E" w:rsidRPr="003552DD" w:rsidRDefault="0030533E">
            <w:pPr>
              <w:spacing w:after="0" w:line="240" w:lineRule="auto"/>
              <w:ind w:right="-107"/>
              <w:jc w:val="center"/>
              <w:rPr>
                <w:rFonts w:ascii="Times New Roman" w:hAnsi="Times New Roman"/>
                <w:sz w:val="20"/>
                <w:szCs w:val="20"/>
                <w:lang w:val="ka-GE"/>
                <w:rPrChange w:id="1250" w:author="Windows User" w:date="2021-02-05T16:00:00Z">
                  <w:rPr>
                    <w:rFonts w:ascii="Sylfaen" w:hAnsi="Sylfaen"/>
                    <w:sz w:val="20"/>
                    <w:szCs w:val="20"/>
                    <w:lang w:val="ka-GE"/>
                  </w:rPr>
                </w:rPrChange>
              </w:rPr>
              <w:pPrChange w:id="1251" w:author="Windows User" w:date="2021-02-05T16:02:00Z">
                <w:pPr>
                  <w:ind w:right="-107"/>
                  <w:jc w:val="center"/>
                </w:pPr>
              </w:pPrChange>
            </w:pPr>
          </w:p>
        </w:tc>
        <w:tc>
          <w:tcPr>
            <w:tcW w:w="1057" w:type="dxa"/>
            <w:gridSpan w:val="2"/>
            <w:tcBorders>
              <w:right w:val="double" w:sz="4" w:space="0" w:color="auto"/>
            </w:tcBorders>
          </w:tcPr>
          <w:p w14:paraId="2759C67E" w14:textId="77777777" w:rsidR="0030533E" w:rsidRPr="003552DD" w:rsidRDefault="0030533E">
            <w:pPr>
              <w:spacing w:after="0" w:line="240" w:lineRule="auto"/>
              <w:jc w:val="center"/>
              <w:rPr>
                <w:rFonts w:ascii="Times New Roman" w:hAnsi="Times New Roman"/>
                <w:sz w:val="20"/>
                <w:szCs w:val="20"/>
                <w:lang w:val="ka-GE"/>
                <w:rPrChange w:id="1252" w:author="Windows User" w:date="2021-02-05T16:00:00Z">
                  <w:rPr>
                    <w:rFonts w:ascii="AcadNusx" w:hAnsi="AcadNusx"/>
                    <w:sz w:val="20"/>
                    <w:szCs w:val="20"/>
                    <w:lang w:val="ka-GE"/>
                  </w:rPr>
                </w:rPrChange>
              </w:rPr>
              <w:pPrChange w:id="1253" w:author="Windows User" w:date="2021-02-05T16:02:00Z">
                <w:pPr>
                  <w:jc w:val="center"/>
                </w:pPr>
              </w:pPrChange>
            </w:pPr>
          </w:p>
        </w:tc>
        <w:tc>
          <w:tcPr>
            <w:tcW w:w="422" w:type="dxa"/>
            <w:gridSpan w:val="2"/>
            <w:tcBorders>
              <w:left w:val="double" w:sz="4" w:space="0" w:color="auto"/>
            </w:tcBorders>
            <w:vAlign w:val="center"/>
          </w:tcPr>
          <w:p w14:paraId="3A208A71" w14:textId="77777777" w:rsidR="0030533E" w:rsidRPr="003552DD" w:rsidRDefault="0030533E">
            <w:pPr>
              <w:spacing w:after="0" w:line="240" w:lineRule="auto"/>
              <w:ind w:right="-107"/>
              <w:jc w:val="center"/>
              <w:rPr>
                <w:rFonts w:ascii="Times New Roman" w:hAnsi="Times New Roman"/>
                <w:sz w:val="20"/>
                <w:szCs w:val="20"/>
                <w:rPrChange w:id="1254" w:author="Windows User" w:date="2021-02-05T16:00:00Z">
                  <w:rPr>
                    <w:rFonts w:ascii="Sylfaen" w:hAnsi="Sylfaen"/>
                    <w:sz w:val="20"/>
                    <w:szCs w:val="20"/>
                  </w:rPr>
                </w:rPrChange>
              </w:rPr>
              <w:pPrChange w:id="1255" w:author="Windows User" w:date="2021-02-05T16:02:00Z">
                <w:pPr>
                  <w:ind w:right="-107"/>
                  <w:jc w:val="center"/>
                </w:pPr>
              </w:pPrChange>
            </w:pPr>
          </w:p>
        </w:tc>
        <w:tc>
          <w:tcPr>
            <w:tcW w:w="472" w:type="dxa"/>
            <w:gridSpan w:val="2"/>
            <w:vAlign w:val="center"/>
          </w:tcPr>
          <w:p w14:paraId="0D6BF383" w14:textId="77777777" w:rsidR="0030533E" w:rsidRPr="003552DD" w:rsidRDefault="0030533E">
            <w:pPr>
              <w:spacing w:after="0" w:line="240" w:lineRule="auto"/>
              <w:ind w:right="-107"/>
              <w:jc w:val="center"/>
              <w:rPr>
                <w:rFonts w:ascii="Times New Roman" w:hAnsi="Times New Roman"/>
                <w:sz w:val="20"/>
                <w:szCs w:val="20"/>
                <w:lang w:val="ka-GE"/>
                <w:rPrChange w:id="1256" w:author="Windows User" w:date="2021-02-05T16:00:00Z">
                  <w:rPr>
                    <w:rFonts w:ascii="Sylfaen" w:hAnsi="Sylfaen"/>
                    <w:sz w:val="20"/>
                    <w:szCs w:val="20"/>
                    <w:lang w:val="ka-GE"/>
                  </w:rPr>
                </w:rPrChange>
              </w:rPr>
              <w:pPrChange w:id="1257" w:author="Windows User" w:date="2021-02-05T16:02:00Z">
                <w:pPr>
                  <w:ind w:right="-107"/>
                  <w:jc w:val="center"/>
                </w:pPr>
              </w:pPrChange>
            </w:pPr>
          </w:p>
        </w:tc>
        <w:tc>
          <w:tcPr>
            <w:tcW w:w="479" w:type="dxa"/>
            <w:gridSpan w:val="2"/>
            <w:vAlign w:val="center"/>
          </w:tcPr>
          <w:p w14:paraId="01698FA2" w14:textId="77777777" w:rsidR="0030533E" w:rsidRPr="003552DD" w:rsidRDefault="0030533E">
            <w:pPr>
              <w:spacing w:after="0" w:line="240" w:lineRule="auto"/>
              <w:ind w:right="-107"/>
              <w:jc w:val="center"/>
              <w:rPr>
                <w:rFonts w:ascii="Times New Roman" w:hAnsi="Times New Roman"/>
                <w:sz w:val="20"/>
                <w:szCs w:val="20"/>
                <w:lang w:val="ka-GE"/>
                <w:rPrChange w:id="1258" w:author="Windows User" w:date="2021-02-05T16:00:00Z">
                  <w:rPr>
                    <w:rFonts w:ascii="Sylfaen" w:hAnsi="Sylfaen"/>
                    <w:sz w:val="20"/>
                    <w:szCs w:val="20"/>
                    <w:lang w:val="ka-GE"/>
                  </w:rPr>
                </w:rPrChange>
              </w:rPr>
              <w:pPrChange w:id="1259" w:author="Windows User" w:date="2021-02-05T16:02:00Z">
                <w:pPr>
                  <w:ind w:right="-107"/>
                  <w:jc w:val="center"/>
                </w:pPr>
              </w:pPrChange>
            </w:pPr>
          </w:p>
        </w:tc>
        <w:tc>
          <w:tcPr>
            <w:tcW w:w="479" w:type="dxa"/>
            <w:gridSpan w:val="2"/>
            <w:vAlign w:val="center"/>
          </w:tcPr>
          <w:p w14:paraId="49B7DF51" w14:textId="77777777" w:rsidR="0030533E" w:rsidRPr="003552DD" w:rsidRDefault="0030533E">
            <w:pPr>
              <w:spacing w:after="0" w:line="240" w:lineRule="auto"/>
              <w:ind w:right="-107"/>
              <w:jc w:val="center"/>
              <w:rPr>
                <w:rFonts w:ascii="Times New Roman" w:hAnsi="Times New Roman"/>
                <w:sz w:val="20"/>
                <w:szCs w:val="20"/>
                <w:lang w:val="ka-GE"/>
                <w:rPrChange w:id="1260" w:author="Windows User" w:date="2021-02-05T16:00:00Z">
                  <w:rPr>
                    <w:rFonts w:ascii="Sylfaen" w:hAnsi="Sylfaen"/>
                    <w:sz w:val="20"/>
                    <w:szCs w:val="20"/>
                    <w:lang w:val="ka-GE"/>
                  </w:rPr>
                </w:rPrChange>
              </w:rPr>
              <w:pPrChange w:id="1261" w:author="Windows User" w:date="2021-02-05T16:02:00Z">
                <w:pPr>
                  <w:ind w:right="-107"/>
                  <w:jc w:val="center"/>
                </w:pPr>
              </w:pPrChange>
            </w:pPr>
          </w:p>
        </w:tc>
        <w:tc>
          <w:tcPr>
            <w:tcW w:w="472" w:type="dxa"/>
            <w:gridSpan w:val="2"/>
            <w:vAlign w:val="center"/>
          </w:tcPr>
          <w:p w14:paraId="2DFEF960" w14:textId="77777777" w:rsidR="0030533E" w:rsidRPr="003552DD" w:rsidRDefault="0030533E">
            <w:pPr>
              <w:spacing w:after="0" w:line="240" w:lineRule="auto"/>
              <w:ind w:right="-107"/>
              <w:jc w:val="center"/>
              <w:rPr>
                <w:rFonts w:ascii="Times New Roman" w:hAnsi="Times New Roman"/>
                <w:sz w:val="20"/>
                <w:szCs w:val="20"/>
                <w:lang w:val="ka-GE"/>
                <w:rPrChange w:id="1262" w:author="Windows User" w:date="2021-02-05T16:00:00Z">
                  <w:rPr>
                    <w:rFonts w:ascii="Sylfaen" w:hAnsi="Sylfaen"/>
                    <w:sz w:val="20"/>
                    <w:szCs w:val="20"/>
                    <w:lang w:val="ka-GE"/>
                  </w:rPr>
                </w:rPrChange>
              </w:rPr>
              <w:pPrChange w:id="1263" w:author="Windows User" w:date="2021-02-05T16:02:00Z">
                <w:pPr>
                  <w:ind w:right="-107"/>
                  <w:jc w:val="center"/>
                </w:pPr>
              </w:pPrChange>
            </w:pPr>
          </w:p>
        </w:tc>
        <w:tc>
          <w:tcPr>
            <w:tcW w:w="479" w:type="dxa"/>
            <w:gridSpan w:val="2"/>
            <w:vAlign w:val="center"/>
          </w:tcPr>
          <w:p w14:paraId="29B199BD" w14:textId="77777777" w:rsidR="0030533E" w:rsidRPr="003552DD" w:rsidRDefault="0030533E">
            <w:pPr>
              <w:spacing w:after="0" w:line="240" w:lineRule="auto"/>
              <w:ind w:right="-107"/>
              <w:jc w:val="center"/>
              <w:rPr>
                <w:rFonts w:ascii="Times New Roman" w:hAnsi="Times New Roman"/>
                <w:sz w:val="20"/>
                <w:szCs w:val="20"/>
                <w:lang w:val="ka-GE"/>
                <w:rPrChange w:id="1264" w:author="Windows User" w:date="2021-02-05T16:00:00Z">
                  <w:rPr>
                    <w:rFonts w:ascii="Sylfaen" w:hAnsi="Sylfaen"/>
                    <w:sz w:val="20"/>
                    <w:szCs w:val="20"/>
                    <w:lang w:val="ka-GE"/>
                  </w:rPr>
                </w:rPrChange>
              </w:rPr>
              <w:pPrChange w:id="1265" w:author="Windows User" w:date="2021-02-05T16:02:00Z">
                <w:pPr>
                  <w:ind w:right="-107"/>
                  <w:jc w:val="center"/>
                </w:pPr>
              </w:pPrChange>
            </w:pPr>
          </w:p>
        </w:tc>
        <w:tc>
          <w:tcPr>
            <w:tcW w:w="514" w:type="dxa"/>
            <w:gridSpan w:val="2"/>
            <w:vAlign w:val="center"/>
          </w:tcPr>
          <w:p w14:paraId="1D63B48A" w14:textId="77777777" w:rsidR="0030533E" w:rsidRPr="003552DD" w:rsidRDefault="0030533E">
            <w:pPr>
              <w:spacing w:after="0" w:line="240" w:lineRule="auto"/>
              <w:ind w:right="-107"/>
              <w:jc w:val="center"/>
              <w:rPr>
                <w:rFonts w:ascii="Times New Roman" w:hAnsi="Times New Roman"/>
                <w:sz w:val="20"/>
                <w:szCs w:val="20"/>
                <w:lang w:val="ka-GE"/>
                <w:rPrChange w:id="1266" w:author="Windows User" w:date="2021-02-05T16:00:00Z">
                  <w:rPr>
                    <w:rFonts w:ascii="Sylfaen" w:hAnsi="Sylfaen"/>
                    <w:sz w:val="20"/>
                    <w:szCs w:val="20"/>
                    <w:lang w:val="ka-GE"/>
                  </w:rPr>
                </w:rPrChange>
              </w:rPr>
              <w:pPrChange w:id="1267" w:author="Windows User" w:date="2021-02-05T16:02:00Z">
                <w:pPr>
                  <w:ind w:right="-107"/>
                  <w:jc w:val="center"/>
                </w:pPr>
              </w:pPrChange>
            </w:pPr>
          </w:p>
        </w:tc>
        <w:tc>
          <w:tcPr>
            <w:tcW w:w="571" w:type="dxa"/>
            <w:gridSpan w:val="2"/>
            <w:tcBorders>
              <w:right w:val="double" w:sz="4" w:space="0" w:color="auto"/>
            </w:tcBorders>
            <w:vAlign w:val="center"/>
          </w:tcPr>
          <w:p w14:paraId="1511D38C" w14:textId="77777777" w:rsidR="0030533E" w:rsidRPr="003552DD" w:rsidRDefault="0030533E">
            <w:pPr>
              <w:spacing w:after="0" w:line="240" w:lineRule="auto"/>
              <w:ind w:right="-107"/>
              <w:jc w:val="center"/>
              <w:rPr>
                <w:rFonts w:ascii="Times New Roman" w:hAnsi="Times New Roman"/>
                <w:sz w:val="20"/>
                <w:szCs w:val="20"/>
                <w:lang w:val="ka-GE"/>
                <w:rPrChange w:id="1268" w:author="Windows User" w:date="2021-02-05T16:00:00Z">
                  <w:rPr>
                    <w:rFonts w:ascii="Sylfaen" w:hAnsi="Sylfaen"/>
                    <w:sz w:val="20"/>
                    <w:szCs w:val="20"/>
                    <w:lang w:val="ka-GE"/>
                  </w:rPr>
                </w:rPrChange>
              </w:rPr>
              <w:pPrChange w:id="1269" w:author="Windows User" w:date="2021-02-05T16:02:00Z">
                <w:pPr>
                  <w:ind w:right="-107"/>
                  <w:jc w:val="center"/>
                </w:pPr>
              </w:pPrChange>
            </w:pPr>
          </w:p>
        </w:tc>
        <w:tc>
          <w:tcPr>
            <w:tcW w:w="568" w:type="dxa"/>
            <w:gridSpan w:val="2"/>
            <w:tcBorders>
              <w:right w:val="double" w:sz="4" w:space="0" w:color="auto"/>
            </w:tcBorders>
          </w:tcPr>
          <w:p w14:paraId="67ED6B49" w14:textId="77777777" w:rsidR="0030533E" w:rsidRPr="003552DD" w:rsidRDefault="0030533E">
            <w:pPr>
              <w:spacing w:after="0" w:line="240" w:lineRule="auto"/>
              <w:ind w:right="-107"/>
              <w:jc w:val="center"/>
              <w:rPr>
                <w:rFonts w:ascii="Times New Roman" w:hAnsi="Times New Roman"/>
                <w:sz w:val="20"/>
                <w:szCs w:val="20"/>
                <w:lang w:val="ka-GE"/>
                <w:rPrChange w:id="1270" w:author="Windows User" w:date="2021-02-05T16:00:00Z">
                  <w:rPr>
                    <w:rFonts w:ascii="Sylfaen" w:hAnsi="Sylfaen"/>
                    <w:sz w:val="20"/>
                    <w:szCs w:val="20"/>
                    <w:lang w:val="ka-GE"/>
                  </w:rPr>
                </w:rPrChange>
              </w:rPr>
              <w:pPrChange w:id="1271" w:author="Windows User" w:date="2021-02-05T16:02:00Z">
                <w:pPr>
                  <w:ind w:right="-107"/>
                  <w:jc w:val="center"/>
                </w:pPr>
              </w:pPrChange>
            </w:pPr>
          </w:p>
        </w:tc>
      </w:tr>
      <w:tr w:rsidR="0030533E" w:rsidRPr="003552DD" w14:paraId="706A8C4B" w14:textId="77777777" w:rsidTr="0030533E">
        <w:trPr>
          <w:gridAfter w:val="1"/>
          <w:wAfter w:w="13" w:type="dxa"/>
          <w:trHeight w:val="291"/>
          <w:jc w:val="center"/>
        </w:trPr>
        <w:tc>
          <w:tcPr>
            <w:tcW w:w="811" w:type="dxa"/>
            <w:gridSpan w:val="2"/>
            <w:tcBorders>
              <w:top w:val="single" w:sz="4" w:space="0" w:color="auto"/>
              <w:left w:val="single" w:sz="4" w:space="0" w:color="auto"/>
              <w:bottom w:val="single" w:sz="4" w:space="0" w:color="auto"/>
              <w:right w:val="double" w:sz="4" w:space="0" w:color="auto"/>
            </w:tcBorders>
          </w:tcPr>
          <w:p w14:paraId="36EE3D5D" w14:textId="77777777" w:rsidR="0030533E" w:rsidRPr="003552DD" w:rsidRDefault="0030533E">
            <w:pPr>
              <w:spacing w:after="0" w:line="240" w:lineRule="auto"/>
              <w:jc w:val="both"/>
              <w:rPr>
                <w:rFonts w:ascii="Times New Roman" w:hAnsi="Times New Roman"/>
                <w:sz w:val="20"/>
                <w:szCs w:val="20"/>
                <w:lang w:val="ka-GE"/>
              </w:rPr>
              <w:pPrChange w:id="1272" w:author="Windows User" w:date="2021-02-05T16:02:00Z">
                <w:pPr>
                  <w:spacing w:line="360" w:lineRule="auto"/>
                  <w:jc w:val="both"/>
                </w:pPr>
              </w:pPrChange>
            </w:pPr>
            <w:r w:rsidRPr="003552DD">
              <w:rPr>
                <w:rFonts w:ascii="Times New Roman" w:hAnsi="Times New Roman"/>
                <w:sz w:val="20"/>
                <w:szCs w:val="20"/>
                <w:lang w:val="ka-GE"/>
              </w:rPr>
              <w:t>1.1</w:t>
            </w:r>
          </w:p>
        </w:tc>
        <w:tc>
          <w:tcPr>
            <w:tcW w:w="3753" w:type="dxa"/>
            <w:tcBorders>
              <w:top w:val="single" w:sz="4" w:space="0" w:color="auto"/>
              <w:left w:val="double" w:sz="4" w:space="0" w:color="auto"/>
              <w:bottom w:val="single" w:sz="4" w:space="0" w:color="auto"/>
              <w:right w:val="single" w:sz="4" w:space="0" w:color="auto"/>
            </w:tcBorders>
          </w:tcPr>
          <w:p w14:paraId="6CB4E1B0" w14:textId="77777777" w:rsidR="0030533E" w:rsidRPr="003552DD" w:rsidRDefault="0030533E">
            <w:pPr>
              <w:spacing w:after="0" w:line="240" w:lineRule="auto"/>
              <w:rPr>
                <w:rFonts w:ascii="Times New Roman" w:hAnsi="Times New Roman"/>
                <w:sz w:val="20"/>
                <w:szCs w:val="20"/>
              </w:rPr>
              <w:pPrChange w:id="1273" w:author="Windows User" w:date="2021-02-05T16:02:00Z">
                <w:pPr>
                  <w:spacing w:line="240" w:lineRule="auto"/>
                </w:pPr>
              </w:pPrChange>
            </w:pPr>
            <w:r w:rsidRPr="003552DD">
              <w:rPr>
                <w:rFonts w:ascii="Times New Roman" w:hAnsi="Times New Roman"/>
                <w:sz w:val="20"/>
                <w:szCs w:val="20"/>
                <w:rPrChange w:id="1274" w:author="Windows User" w:date="2021-02-05T16:00:00Z">
                  <w:rPr>
                    <w:rFonts w:ascii="Sylfaen" w:hAnsi="Sylfaen"/>
                    <w:sz w:val="20"/>
                    <w:szCs w:val="20"/>
                  </w:rPr>
                </w:rPrChange>
              </w:rPr>
              <w:t>Modern methods of teaching in engineering</w:t>
            </w:r>
          </w:p>
        </w:tc>
        <w:tc>
          <w:tcPr>
            <w:tcW w:w="725" w:type="dxa"/>
            <w:gridSpan w:val="2"/>
            <w:tcBorders>
              <w:left w:val="double" w:sz="4" w:space="0" w:color="auto"/>
              <w:right w:val="double" w:sz="4" w:space="0" w:color="auto"/>
            </w:tcBorders>
            <w:shd w:val="clear" w:color="auto" w:fill="auto"/>
          </w:tcPr>
          <w:p w14:paraId="72431306" w14:textId="77777777" w:rsidR="0030533E" w:rsidRPr="003552DD" w:rsidRDefault="0030533E">
            <w:pPr>
              <w:spacing w:after="0" w:line="240" w:lineRule="auto"/>
              <w:jc w:val="center"/>
              <w:rPr>
                <w:rFonts w:ascii="Times New Roman" w:hAnsi="Times New Roman"/>
                <w:sz w:val="20"/>
                <w:szCs w:val="20"/>
                <w:rPrChange w:id="1275" w:author="Windows User" w:date="2021-02-05T16:00:00Z">
                  <w:rPr/>
                </w:rPrChange>
              </w:rPr>
              <w:pPrChange w:id="1276" w:author="Windows User" w:date="2021-02-05T16:02:00Z">
                <w:pPr>
                  <w:jc w:val="center"/>
                </w:pPr>
              </w:pPrChange>
            </w:pPr>
          </w:p>
        </w:tc>
        <w:tc>
          <w:tcPr>
            <w:tcW w:w="625" w:type="dxa"/>
            <w:gridSpan w:val="3"/>
            <w:tcBorders>
              <w:left w:val="double" w:sz="4" w:space="0" w:color="auto"/>
            </w:tcBorders>
          </w:tcPr>
          <w:p w14:paraId="123DB136" w14:textId="77777777" w:rsidR="0030533E" w:rsidRPr="003552DD" w:rsidRDefault="0030533E">
            <w:pPr>
              <w:spacing w:after="0" w:line="240" w:lineRule="auto"/>
              <w:jc w:val="center"/>
              <w:rPr>
                <w:rFonts w:ascii="Times New Roman" w:hAnsi="Times New Roman"/>
                <w:sz w:val="20"/>
                <w:szCs w:val="20"/>
                <w:lang w:val="ka-GE"/>
                <w:rPrChange w:id="1277" w:author="Windows User" w:date="2021-02-05T16:00:00Z">
                  <w:rPr>
                    <w:rFonts w:ascii="Sylfaen" w:hAnsi="Sylfaen"/>
                    <w:sz w:val="20"/>
                    <w:szCs w:val="20"/>
                    <w:lang w:val="ka-GE"/>
                  </w:rPr>
                </w:rPrChange>
              </w:rPr>
              <w:pPrChange w:id="1278" w:author="Windows User" w:date="2021-02-05T16:02:00Z">
                <w:pPr>
                  <w:jc w:val="center"/>
                </w:pPr>
              </w:pPrChange>
            </w:pPr>
            <w:r w:rsidRPr="003552DD">
              <w:rPr>
                <w:rFonts w:ascii="Times New Roman" w:hAnsi="Times New Roman"/>
                <w:sz w:val="20"/>
                <w:szCs w:val="20"/>
                <w:lang w:val="ka-GE"/>
                <w:rPrChange w:id="1279" w:author="Windows User" w:date="2021-02-05T16:00:00Z">
                  <w:rPr>
                    <w:rFonts w:ascii="Sylfaen" w:hAnsi="Sylfaen"/>
                    <w:sz w:val="20"/>
                    <w:szCs w:val="20"/>
                    <w:lang w:val="ka-GE"/>
                  </w:rPr>
                </w:rPrChange>
              </w:rPr>
              <w:t>5</w:t>
            </w:r>
          </w:p>
        </w:tc>
        <w:tc>
          <w:tcPr>
            <w:tcW w:w="785" w:type="dxa"/>
            <w:gridSpan w:val="2"/>
          </w:tcPr>
          <w:p w14:paraId="63C42AF9" w14:textId="77777777" w:rsidR="0030533E" w:rsidRPr="003552DD" w:rsidRDefault="0030533E">
            <w:pPr>
              <w:spacing w:after="0" w:line="240" w:lineRule="auto"/>
              <w:jc w:val="center"/>
              <w:rPr>
                <w:rFonts w:ascii="Times New Roman" w:hAnsi="Times New Roman"/>
                <w:sz w:val="20"/>
                <w:szCs w:val="20"/>
                <w:lang w:val="ka-GE"/>
                <w:rPrChange w:id="1280" w:author="Windows User" w:date="2021-02-05T16:00:00Z">
                  <w:rPr>
                    <w:rFonts w:ascii="Sylfaen" w:hAnsi="Sylfaen"/>
                    <w:sz w:val="20"/>
                    <w:szCs w:val="20"/>
                    <w:lang w:val="ka-GE"/>
                  </w:rPr>
                </w:rPrChange>
              </w:rPr>
              <w:pPrChange w:id="1281" w:author="Windows User" w:date="2021-02-05T16:02:00Z">
                <w:pPr>
                  <w:jc w:val="center"/>
                </w:pPr>
              </w:pPrChange>
            </w:pPr>
            <w:r w:rsidRPr="003552DD">
              <w:rPr>
                <w:rFonts w:ascii="Times New Roman" w:hAnsi="Times New Roman"/>
                <w:sz w:val="20"/>
                <w:szCs w:val="20"/>
                <w:lang w:val="ka-GE"/>
                <w:rPrChange w:id="1282" w:author="Windows User" w:date="2021-02-05T16:00:00Z">
                  <w:rPr>
                    <w:rFonts w:ascii="Sylfaen" w:hAnsi="Sylfaen"/>
                    <w:sz w:val="20"/>
                    <w:szCs w:val="20"/>
                    <w:lang w:val="ka-GE"/>
                  </w:rPr>
                </w:rPrChange>
              </w:rPr>
              <w:t>125</w:t>
            </w:r>
          </w:p>
        </w:tc>
        <w:tc>
          <w:tcPr>
            <w:tcW w:w="660" w:type="dxa"/>
            <w:gridSpan w:val="2"/>
            <w:vAlign w:val="center"/>
          </w:tcPr>
          <w:p w14:paraId="77B181CC" w14:textId="77777777" w:rsidR="0030533E" w:rsidRPr="003552DD" w:rsidRDefault="0030533E">
            <w:pPr>
              <w:spacing w:after="0" w:line="240" w:lineRule="auto"/>
              <w:ind w:right="-107"/>
              <w:jc w:val="center"/>
              <w:rPr>
                <w:rFonts w:ascii="Times New Roman" w:hAnsi="Times New Roman"/>
                <w:sz w:val="20"/>
                <w:szCs w:val="20"/>
                <w:lang w:val="ka-GE"/>
                <w:rPrChange w:id="1283" w:author="Windows User" w:date="2021-02-05T16:00:00Z">
                  <w:rPr>
                    <w:rFonts w:ascii="Sylfaen" w:hAnsi="Sylfaen"/>
                    <w:sz w:val="20"/>
                    <w:szCs w:val="20"/>
                    <w:lang w:val="ka-GE"/>
                  </w:rPr>
                </w:rPrChange>
              </w:rPr>
              <w:pPrChange w:id="1284" w:author="Windows User" w:date="2021-02-05T16:02:00Z">
                <w:pPr>
                  <w:ind w:right="-107"/>
                  <w:jc w:val="center"/>
                </w:pPr>
              </w:pPrChange>
            </w:pPr>
            <w:r w:rsidRPr="003552DD">
              <w:rPr>
                <w:rFonts w:ascii="Times New Roman" w:hAnsi="Times New Roman"/>
                <w:sz w:val="20"/>
                <w:szCs w:val="20"/>
                <w:lang w:val="ka-GE"/>
                <w:rPrChange w:id="1285" w:author="Windows User" w:date="2021-02-05T16:00:00Z">
                  <w:rPr>
                    <w:rFonts w:ascii="Sylfaen" w:hAnsi="Sylfaen"/>
                    <w:sz w:val="20"/>
                    <w:szCs w:val="20"/>
                    <w:lang w:val="ka-GE"/>
                  </w:rPr>
                </w:rPrChange>
              </w:rPr>
              <w:t>30</w:t>
            </w:r>
          </w:p>
        </w:tc>
        <w:tc>
          <w:tcPr>
            <w:tcW w:w="788" w:type="dxa"/>
            <w:gridSpan w:val="2"/>
          </w:tcPr>
          <w:p w14:paraId="6FCD6C29" w14:textId="77777777" w:rsidR="0030533E" w:rsidRPr="003552DD" w:rsidRDefault="0030533E">
            <w:pPr>
              <w:spacing w:after="0" w:line="240" w:lineRule="auto"/>
              <w:jc w:val="center"/>
              <w:rPr>
                <w:rFonts w:ascii="Times New Roman" w:hAnsi="Times New Roman"/>
                <w:sz w:val="20"/>
                <w:szCs w:val="20"/>
                <w:rPrChange w:id="1286" w:author="Windows User" w:date="2021-02-05T16:00:00Z">
                  <w:rPr/>
                </w:rPrChange>
              </w:rPr>
              <w:pPrChange w:id="1287" w:author="Windows User" w:date="2021-02-05T16:02:00Z">
                <w:pPr>
                  <w:jc w:val="center"/>
                </w:pPr>
              </w:pPrChange>
            </w:pPr>
            <w:r w:rsidRPr="003552DD">
              <w:rPr>
                <w:rFonts w:ascii="Times New Roman" w:hAnsi="Times New Roman"/>
                <w:sz w:val="20"/>
                <w:szCs w:val="20"/>
                <w:rPrChange w:id="1288" w:author="Windows User" w:date="2021-02-05T16:00:00Z">
                  <w:rPr/>
                </w:rPrChange>
              </w:rPr>
              <w:t>2</w:t>
            </w:r>
          </w:p>
        </w:tc>
        <w:tc>
          <w:tcPr>
            <w:tcW w:w="602" w:type="dxa"/>
            <w:gridSpan w:val="2"/>
          </w:tcPr>
          <w:p w14:paraId="36BB673E" w14:textId="77777777" w:rsidR="0030533E" w:rsidRPr="003552DD" w:rsidRDefault="0030533E">
            <w:pPr>
              <w:spacing w:after="0" w:line="240" w:lineRule="auto"/>
              <w:jc w:val="center"/>
              <w:rPr>
                <w:rFonts w:ascii="Times New Roman" w:hAnsi="Times New Roman"/>
                <w:sz w:val="20"/>
                <w:szCs w:val="20"/>
                <w:rPrChange w:id="1289" w:author="Windows User" w:date="2021-02-05T16:00:00Z">
                  <w:rPr/>
                </w:rPrChange>
              </w:rPr>
              <w:pPrChange w:id="1290" w:author="Windows User" w:date="2021-02-05T16:02:00Z">
                <w:pPr>
                  <w:jc w:val="center"/>
                </w:pPr>
              </w:pPrChange>
            </w:pPr>
            <w:r w:rsidRPr="003552DD">
              <w:rPr>
                <w:rFonts w:ascii="Times New Roman" w:hAnsi="Times New Roman"/>
                <w:sz w:val="20"/>
                <w:szCs w:val="20"/>
                <w:rPrChange w:id="1291" w:author="Windows User" w:date="2021-02-05T16:00:00Z">
                  <w:rPr/>
                </w:rPrChange>
              </w:rPr>
              <w:t>93</w:t>
            </w:r>
          </w:p>
        </w:tc>
        <w:tc>
          <w:tcPr>
            <w:tcW w:w="1057" w:type="dxa"/>
            <w:gridSpan w:val="2"/>
            <w:tcBorders>
              <w:right w:val="double" w:sz="4" w:space="0" w:color="auto"/>
            </w:tcBorders>
          </w:tcPr>
          <w:p w14:paraId="4E748339" w14:textId="77777777" w:rsidR="0030533E" w:rsidRPr="003552DD" w:rsidRDefault="0030533E">
            <w:pPr>
              <w:spacing w:after="0" w:line="240" w:lineRule="auto"/>
              <w:jc w:val="center"/>
              <w:rPr>
                <w:rFonts w:ascii="Times New Roman" w:hAnsi="Times New Roman"/>
                <w:sz w:val="20"/>
                <w:szCs w:val="20"/>
                <w:lang w:val="ka-GE"/>
                <w:rPrChange w:id="1292" w:author="Windows User" w:date="2021-02-05T16:00:00Z">
                  <w:rPr>
                    <w:rFonts w:ascii="AcadNusx" w:hAnsi="AcadNusx"/>
                    <w:sz w:val="20"/>
                    <w:szCs w:val="20"/>
                    <w:lang w:val="ka-GE"/>
                  </w:rPr>
                </w:rPrChange>
              </w:rPr>
              <w:pPrChange w:id="1293" w:author="Windows User" w:date="2021-02-05T16:02:00Z">
                <w:pPr>
                  <w:jc w:val="center"/>
                </w:pPr>
              </w:pPrChange>
            </w:pPr>
          </w:p>
        </w:tc>
        <w:tc>
          <w:tcPr>
            <w:tcW w:w="422" w:type="dxa"/>
            <w:gridSpan w:val="2"/>
            <w:tcBorders>
              <w:left w:val="double" w:sz="4" w:space="0" w:color="auto"/>
            </w:tcBorders>
            <w:vAlign w:val="center"/>
          </w:tcPr>
          <w:p w14:paraId="66DB0968" w14:textId="77777777" w:rsidR="0030533E" w:rsidRPr="003552DD" w:rsidRDefault="0030533E">
            <w:pPr>
              <w:spacing w:after="0" w:line="240" w:lineRule="auto"/>
              <w:ind w:right="-107"/>
              <w:jc w:val="center"/>
              <w:rPr>
                <w:rFonts w:ascii="Times New Roman" w:hAnsi="Times New Roman"/>
                <w:sz w:val="20"/>
                <w:szCs w:val="20"/>
                <w:lang w:val="ka-GE"/>
                <w:rPrChange w:id="1294" w:author="Windows User" w:date="2021-02-05T16:00:00Z">
                  <w:rPr>
                    <w:rFonts w:ascii="Sylfaen" w:hAnsi="Sylfaen"/>
                    <w:sz w:val="20"/>
                    <w:szCs w:val="20"/>
                    <w:lang w:val="ka-GE"/>
                  </w:rPr>
                </w:rPrChange>
              </w:rPr>
              <w:pPrChange w:id="1295" w:author="Windows User" w:date="2021-02-05T16:02:00Z">
                <w:pPr>
                  <w:ind w:right="-107"/>
                  <w:jc w:val="center"/>
                </w:pPr>
              </w:pPrChange>
            </w:pPr>
            <w:r w:rsidRPr="003552DD">
              <w:rPr>
                <w:rFonts w:ascii="Times New Roman" w:hAnsi="Times New Roman"/>
                <w:sz w:val="20"/>
                <w:szCs w:val="20"/>
                <w:lang w:val="ka-GE"/>
                <w:rPrChange w:id="1296" w:author="Windows User" w:date="2021-02-05T16:00:00Z">
                  <w:rPr>
                    <w:rFonts w:ascii="Sylfaen" w:hAnsi="Sylfaen"/>
                    <w:sz w:val="20"/>
                    <w:szCs w:val="20"/>
                    <w:lang w:val="ka-GE"/>
                  </w:rPr>
                </w:rPrChange>
              </w:rPr>
              <w:t>5</w:t>
            </w:r>
          </w:p>
        </w:tc>
        <w:tc>
          <w:tcPr>
            <w:tcW w:w="472" w:type="dxa"/>
            <w:gridSpan w:val="2"/>
            <w:vAlign w:val="center"/>
          </w:tcPr>
          <w:p w14:paraId="7C04C39A" w14:textId="77777777" w:rsidR="0030533E" w:rsidRPr="003552DD" w:rsidRDefault="0030533E">
            <w:pPr>
              <w:spacing w:after="0" w:line="240" w:lineRule="auto"/>
              <w:ind w:right="-107"/>
              <w:jc w:val="center"/>
              <w:rPr>
                <w:rFonts w:ascii="Times New Roman" w:hAnsi="Times New Roman"/>
                <w:sz w:val="20"/>
                <w:szCs w:val="20"/>
                <w:lang w:val="ka-GE"/>
                <w:rPrChange w:id="1297" w:author="Windows User" w:date="2021-02-05T16:00:00Z">
                  <w:rPr>
                    <w:rFonts w:ascii="Sylfaen" w:hAnsi="Sylfaen"/>
                    <w:sz w:val="20"/>
                    <w:szCs w:val="20"/>
                    <w:lang w:val="ka-GE"/>
                  </w:rPr>
                </w:rPrChange>
              </w:rPr>
              <w:pPrChange w:id="1298" w:author="Windows User" w:date="2021-02-05T16:02:00Z">
                <w:pPr>
                  <w:ind w:right="-107"/>
                  <w:jc w:val="center"/>
                </w:pPr>
              </w:pPrChange>
            </w:pPr>
          </w:p>
        </w:tc>
        <w:tc>
          <w:tcPr>
            <w:tcW w:w="479" w:type="dxa"/>
            <w:gridSpan w:val="2"/>
            <w:vAlign w:val="center"/>
          </w:tcPr>
          <w:p w14:paraId="5DD0EF91" w14:textId="77777777" w:rsidR="0030533E" w:rsidRPr="003552DD" w:rsidRDefault="0030533E">
            <w:pPr>
              <w:spacing w:after="0" w:line="240" w:lineRule="auto"/>
              <w:ind w:right="-107"/>
              <w:jc w:val="center"/>
              <w:rPr>
                <w:rFonts w:ascii="Times New Roman" w:hAnsi="Times New Roman"/>
                <w:sz w:val="20"/>
                <w:szCs w:val="20"/>
                <w:lang w:val="ka-GE"/>
                <w:rPrChange w:id="1299" w:author="Windows User" w:date="2021-02-05T16:00:00Z">
                  <w:rPr>
                    <w:rFonts w:ascii="Sylfaen" w:hAnsi="Sylfaen"/>
                    <w:sz w:val="20"/>
                    <w:szCs w:val="20"/>
                    <w:lang w:val="ka-GE"/>
                  </w:rPr>
                </w:rPrChange>
              </w:rPr>
              <w:pPrChange w:id="1300" w:author="Windows User" w:date="2021-02-05T16:02:00Z">
                <w:pPr>
                  <w:ind w:right="-107"/>
                  <w:jc w:val="center"/>
                </w:pPr>
              </w:pPrChange>
            </w:pPr>
          </w:p>
        </w:tc>
        <w:tc>
          <w:tcPr>
            <w:tcW w:w="479" w:type="dxa"/>
            <w:gridSpan w:val="2"/>
            <w:vAlign w:val="center"/>
          </w:tcPr>
          <w:p w14:paraId="33837AFF" w14:textId="77777777" w:rsidR="0030533E" w:rsidRPr="003552DD" w:rsidRDefault="0030533E">
            <w:pPr>
              <w:spacing w:after="0" w:line="240" w:lineRule="auto"/>
              <w:ind w:right="-107"/>
              <w:jc w:val="center"/>
              <w:rPr>
                <w:rFonts w:ascii="Times New Roman" w:hAnsi="Times New Roman"/>
                <w:sz w:val="20"/>
                <w:szCs w:val="20"/>
                <w:lang w:val="ka-GE"/>
                <w:rPrChange w:id="1301" w:author="Windows User" w:date="2021-02-05T16:00:00Z">
                  <w:rPr>
                    <w:rFonts w:ascii="Sylfaen" w:hAnsi="Sylfaen"/>
                    <w:sz w:val="20"/>
                    <w:szCs w:val="20"/>
                    <w:lang w:val="ka-GE"/>
                  </w:rPr>
                </w:rPrChange>
              </w:rPr>
              <w:pPrChange w:id="1302" w:author="Windows User" w:date="2021-02-05T16:02:00Z">
                <w:pPr>
                  <w:ind w:right="-107"/>
                  <w:jc w:val="center"/>
                </w:pPr>
              </w:pPrChange>
            </w:pPr>
          </w:p>
        </w:tc>
        <w:tc>
          <w:tcPr>
            <w:tcW w:w="472" w:type="dxa"/>
            <w:gridSpan w:val="2"/>
            <w:vAlign w:val="center"/>
          </w:tcPr>
          <w:p w14:paraId="56126300" w14:textId="77777777" w:rsidR="0030533E" w:rsidRPr="003552DD" w:rsidRDefault="0030533E">
            <w:pPr>
              <w:spacing w:after="0" w:line="240" w:lineRule="auto"/>
              <w:ind w:right="-107"/>
              <w:jc w:val="center"/>
              <w:rPr>
                <w:rFonts w:ascii="Times New Roman" w:hAnsi="Times New Roman"/>
                <w:sz w:val="20"/>
                <w:szCs w:val="20"/>
                <w:lang w:val="ka-GE"/>
                <w:rPrChange w:id="1303" w:author="Windows User" w:date="2021-02-05T16:00:00Z">
                  <w:rPr>
                    <w:rFonts w:ascii="Sylfaen" w:hAnsi="Sylfaen"/>
                    <w:sz w:val="20"/>
                    <w:szCs w:val="20"/>
                    <w:lang w:val="ka-GE"/>
                  </w:rPr>
                </w:rPrChange>
              </w:rPr>
              <w:pPrChange w:id="1304" w:author="Windows User" w:date="2021-02-05T16:02:00Z">
                <w:pPr>
                  <w:ind w:right="-107"/>
                  <w:jc w:val="center"/>
                </w:pPr>
              </w:pPrChange>
            </w:pPr>
          </w:p>
        </w:tc>
        <w:tc>
          <w:tcPr>
            <w:tcW w:w="479" w:type="dxa"/>
            <w:gridSpan w:val="2"/>
            <w:vAlign w:val="center"/>
          </w:tcPr>
          <w:p w14:paraId="1A6CD317" w14:textId="77777777" w:rsidR="0030533E" w:rsidRPr="003552DD" w:rsidRDefault="0030533E">
            <w:pPr>
              <w:spacing w:after="0" w:line="240" w:lineRule="auto"/>
              <w:ind w:right="-107"/>
              <w:jc w:val="center"/>
              <w:rPr>
                <w:rFonts w:ascii="Times New Roman" w:hAnsi="Times New Roman"/>
                <w:sz w:val="20"/>
                <w:szCs w:val="20"/>
                <w:lang w:val="ka-GE"/>
                <w:rPrChange w:id="1305" w:author="Windows User" w:date="2021-02-05T16:00:00Z">
                  <w:rPr>
                    <w:rFonts w:ascii="Sylfaen" w:hAnsi="Sylfaen"/>
                    <w:sz w:val="20"/>
                    <w:szCs w:val="20"/>
                    <w:lang w:val="ka-GE"/>
                  </w:rPr>
                </w:rPrChange>
              </w:rPr>
              <w:pPrChange w:id="1306" w:author="Windows User" w:date="2021-02-05T16:02:00Z">
                <w:pPr>
                  <w:ind w:right="-107"/>
                  <w:jc w:val="center"/>
                </w:pPr>
              </w:pPrChange>
            </w:pPr>
          </w:p>
        </w:tc>
        <w:tc>
          <w:tcPr>
            <w:tcW w:w="514" w:type="dxa"/>
            <w:gridSpan w:val="2"/>
            <w:vAlign w:val="center"/>
          </w:tcPr>
          <w:p w14:paraId="5BEAD5E5" w14:textId="77777777" w:rsidR="0030533E" w:rsidRPr="003552DD" w:rsidRDefault="0030533E">
            <w:pPr>
              <w:spacing w:after="0" w:line="240" w:lineRule="auto"/>
              <w:ind w:right="-107"/>
              <w:jc w:val="center"/>
              <w:rPr>
                <w:rFonts w:ascii="Times New Roman" w:hAnsi="Times New Roman"/>
                <w:sz w:val="20"/>
                <w:szCs w:val="20"/>
                <w:lang w:val="ka-GE"/>
                <w:rPrChange w:id="1307" w:author="Windows User" w:date="2021-02-05T16:00:00Z">
                  <w:rPr>
                    <w:rFonts w:ascii="Sylfaen" w:hAnsi="Sylfaen"/>
                    <w:sz w:val="20"/>
                    <w:szCs w:val="20"/>
                    <w:lang w:val="ka-GE"/>
                  </w:rPr>
                </w:rPrChange>
              </w:rPr>
              <w:pPrChange w:id="1308" w:author="Windows User" w:date="2021-02-05T16:02:00Z">
                <w:pPr>
                  <w:ind w:right="-107"/>
                  <w:jc w:val="center"/>
                </w:pPr>
              </w:pPrChange>
            </w:pPr>
          </w:p>
        </w:tc>
        <w:tc>
          <w:tcPr>
            <w:tcW w:w="571" w:type="dxa"/>
            <w:gridSpan w:val="2"/>
            <w:tcBorders>
              <w:right w:val="double" w:sz="4" w:space="0" w:color="auto"/>
            </w:tcBorders>
            <w:vAlign w:val="center"/>
          </w:tcPr>
          <w:p w14:paraId="5B1CA967" w14:textId="77777777" w:rsidR="0030533E" w:rsidRPr="003552DD" w:rsidRDefault="0030533E">
            <w:pPr>
              <w:spacing w:after="0" w:line="240" w:lineRule="auto"/>
              <w:ind w:right="-107"/>
              <w:jc w:val="center"/>
              <w:rPr>
                <w:rFonts w:ascii="Times New Roman" w:hAnsi="Times New Roman"/>
                <w:sz w:val="20"/>
                <w:szCs w:val="20"/>
                <w:lang w:val="ka-GE"/>
                <w:rPrChange w:id="1309" w:author="Windows User" w:date="2021-02-05T16:00:00Z">
                  <w:rPr>
                    <w:rFonts w:ascii="Sylfaen" w:hAnsi="Sylfaen"/>
                    <w:sz w:val="20"/>
                    <w:szCs w:val="20"/>
                    <w:lang w:val="ka-GE"/>
                  </w:rPr>
                </w:rPrChange>
              </w:rPr>
              <w:pPrChange w:id="1310" w:author="Windows User" w:date="2021-02-05T16:02:00Z">
                <w:pPr>
                  <w:ind w:right="-107"/>
                  <w:jc w:val="center"/>
                </w:pPr>
              </w:pPrChange>
            </w:pPr>
          </w:p>
        </w:tc>
        <w:tc>
          <w:tcPr>
            <w:tcW w:w="568" w:type="dxa"/>
            <w:gridSpan w:val="2"/>
            <w:tcBorders>
              <w:right w:val="double" w:sz="4" w:space="0" w:color="auto"/>
            </w:tcBorders>
          </w:tcPr>
          <w:p w14:paraId="759BADE1" w14:textId="77777777" w:rsidR="0030533E" w:rsidRPr="003552DD" w:rsidRDefault="0030533E">
            <w:pPr>
              <w:spacing w:after="0" w:line="240" w:lineRule="auto"/>
              <w:ind w:right="-107"/>
              <w:jc w:val="center"/>
              <w:rPr>
                <w:rFonts w:ascii="Times New Roman" w:hAnsi="Times New Roman"/>
                <w:sz w:val="20"/>
                <w:szCs w:val="20"/>
                <w:lang w:val="ka-GE"/>
                <w:rPrChange w:id="1311" w:author="Windows User" w:date="2021-02-05T16:00:00Z">
                  <w:rPr>
                    <w:rFonts w:ascii="Sylfaen" w:hAnsi="Sylfaen"/>
                    <w:sz w:val="20"/>
                    <w:szCs w:val="20"/>
                    <w:lang w:val="ka-GE"/>
                  </w:rPr>
                </w:rPrChange>
              </w:rPr>
              <w:pPrChange w:id="1312" w:author="Windows User" w:date="2021-02-05T16:02:00Z">
                <w:pPr>
                  <w:ind w:right="-107"/>
                  <w:jc w:val="center"/>
                </w:pPr>
              </w:pPrChange>
            </w:pPr>
          </w:p>
        </w:tc>
      </w:tr>
      <w:tr w:rsidR="0030533E" w:rsidRPr="003552DD" w14:paraId="399AF748" w14:textId="77777777" w:rsidTr="0030533E">
        <w:trPr>
          <w:gridAfter w:val="1"/>
          <w:wAfter w:w="13" w:type="dxa"/>
          <w:trHeight w:val="291"/>
          <w:jc w:val="center"/>
        </w:trPr>
        <w:tc>
          <w:tcPr>
            <w:tcW w:w="811" w:type="dxa"/>
            <w:gridSpan w:val="2"/>
            <w:tcBorders>
              <w:top w:val="single" w:sz="4" w:space="0" w:color="auto"/>
              <w:left w:val="single" w:sz="4" w:space="0" w:color="auto"/>
              <w:bottom w:val="single" w:sz="4" w:space="0" w:color="auto"/>
              <w:right w:val="double" w:sz="4" w:space="0" w:color="auto"/>
            </w:tcBorders>
          </w:tcPr>
          <w:p w14:paraId="42950751" w14:textId="77777777" w:rsidR="0030533E" w:rsidRPr="003552DD" w:rsidRDefault="0030533E">
            <w:pPr>
              <w:spacing w:after="0" w:line="240" w:lineRule="auto"/>
              <w:jc w:val="both"/>
              <w:rPr>
                <w:rFonts w:ascii="Times New Roman" w:hAnsi="Times New Roman"/>
                <w:sz w:val="20"/>
                <w:szCs w:val="20"/>
                <w:lang w:val="ka-GE"/>
              </w:rPr>
              <w:pPrChange w:id="1313" w:author="Windows User" w:date="2021-02-05T16:02:00Z">
                <w:pPr>
                  <w:jc w:val="both"/>
                </w:pPr>
              </w:pPrChange>
            </w:pPr>
            <w:r w:rsidRPr="003552DD">
              <w:rPr>
                <w:rFonts w:ascii="Times New Roman" w:hAnsi="Times New Roman"/>
                <w:sz w:val="20"/>
                <w:szCs w:val="20"/>
                <w:lang w:val="ka-GE"/>
              </w:rPr>
              <w:t>1.2</w:t>
            </w:r>
          </w:p>
        </w:tc>
        <w:tc>
          <w:tcPr>
            <w:tcW w:w="3753" w:type="dxa"/>
            <w:tcBorders>
              <w:top w:val="single" w:sz="4" w:space="0" w:color="auto"/>
              <w:left w:val="double" w:sz="4" w:space="0" w:color="auto"/>
              <w:bottom w:val="single" w:sz="4" w:space="0" w:color="auto"/>
              <w:right w:val="single" w:sz="4" w:space="0" w:color="auto"/>
            </w:tcBorders>
          </w:tcPr>
          <w:p w14:paraId="6A4681D2" w14:textId="77777777" w:rsidR="0030533E" w:rsidRPr="003552DD" w:rsidRDefault="0030533E">
            <w:pPr>
              <w:spacing w:after="0" w:line="240" w:lineRule="auto"/>
              <w:rPr>
                <w:rFonts w:ascii="Times New Roman" w:hAnsi="Times New Roman"/>
                <w:sz w:val="20"/>
                <w:szCs w:val="20"/>
              </w:rPr>
              <w:pPrChange w:id="1314" w:author="Windows User" w:date="2021-02-05T16:02:00Z">
                <w:pPr>
                  <w:spacing w:line="240" w:lineRule="auto"/>
                </w:pPr>
              </w:pPrChange>
            </w:pPr>
            <w:r w:rsidRPr="003552DD">
              <w:rPr>
                <w:rFonts w:ascii="Times New Roman" w:hAnsi="Times New Roman"/>
                <w:sz w:val="20"/>
                <w:szCs w:val="20"/>
                <w:rPrChange w:id="1315" w:author="Windows User" w:date="2021-02-05T16:00:00Z">
                  <w:rPr>
                    <w:rFonts w:ascii="Sylfaen" w:hAnsi="Sylfaen" w:cs="Sylfaen"/>
                    <w:sz w:val="20"/>
                    <w:szCs w:val="20"/>
                  </w:rPr>
                </w:rPrChange>
              </w:rPr>
              <w:t>Teaching practice</w:t>
            </w:r>
          </w:p>
        </w:tc>
        <w:tc>
          <w:tcPr>
            <w:tcW w:w="725" w:type="dxa"/>
            <w:gridSpan w:val="2"/>
            <w:tcBorders>
              <w:left w:val="double" w:sz="4" w:space="0" w:color="auto"/>
              <w:right w:val="double" w:sz="4" w:space="0" w:color="auto"/>
            </w:tcBorders>
            <w:shd w:val="clear" w:color="auto" w:fill="auto"/>
          </w:tcPr>
          <w:p w14:paraId="2DEF3580" w14:textId="77777777" w:rsidR="0030533E" w:rsidRPr="003552DD" w:rsidRDefault="0030533E">
            <w:pPr>
              <w:spacing w:after="0" w:line="240" w:lineRule="auto"/>
              <w:jc w:val="center"/>
              <w:rPr>
                <w:rFonts w:ascii="Times New Roman" w:hAnsi="Times New Roman"/>
                <w:sz w:val="20"/>
                <w:szCs w:val="20"/>
                <w:rPrChange w:id="1316" w:author="Windows User" w:date="2021-02-05T16:00:00Z">
                  <w:rPr/>
                </w:rPrChange>
              </w:rPr>
              <w:pPrChange w:id="1317" w:author="Windows User" w:date="2021-02-05T16:02:00Z">
                <w:pPr>
                  <w:jc w:val="center"/>
                </w:pPr>
              </w:pPrChange>
            </w:pPr>
          </w:p>
        </w:tc>
        <w:tc>
          <w:tcPr>
            <w:tcW w:w="625" w:type="dxa"/>
            <w:gridSpan w:val="3"/>
            <w:tcBorders>
              <w:left w:val="double" w:sz="4" w:space="0" w:color="auto"/>
            </w:tcBorders>
          </w:tcPr>
          <w:p w14:paraId="4CE42BAB" w14:textId="77777777" w:rsidR="0030533E" w:rsidRPr="003552DD" w:rsidRDefault="0030533E">
            <w:pPr>
              <w:spacing w:after="0" w:line="240" w:lineRule="auto"/>
              <w:jc w:val="center"/>
              <w:rPr>
                <w:rFonts w:ascii="Times New Roman" w:hAnsi="Times New Roman"/>
                <w:sz w:val="20"/>
                <w:szCs w:val="20"/>
                <w:lang w:val="ka-GE"/>
                <w:rPrChange w:id="1318" w:author="Windows User" w:date="2021-02-05T16:00:00Z">
                  <w:rPr>
                    <w:rFonts w:ascii="Sylfaen" w:hAnsi="Sylfaen"/>
                    <w:sz w:val="20"/>
                    <w:szCs w:val="20"/>
                    <w:lang w:val="ka-GE"/>
                  </w:rPr>
                </w:rPrChange>
              </w:rPr>
              <w:pPrChange w:id="1319" w:author="Windows User" w:date="2021-02-05T16:02:00Z">
                <w:pPr>
                  <w:jc w:val="center"/>
                </w:pPr>
              </w:pPrChange>
            </w:pPr>
            <w:r w:rsidRPr="003552DD">
              <w:rPr>
                <w:rFonts w:ascii="Times New Roman" w:hAnsi="Times New Roman"/>
                <w:sz w:val="20"/>
                <w:szCs w:val="20"/>
                <w:lang w:val="ka-GE"/>
                <w:rPrChange w:id="1320" w:author="Windows User" w:date="2021-02-05T16:00:00Z">
                  <w:rPr>
                    <w:rFonts w:ascii="Sylfaen" w:hAnsi="Sylfaen"/>
                    <w:sz w:val="20"/>
                    <w:szCs w:val="20"/>
                    <w:lang w:val="ka-GE"/>
                  </w:rPr>
                </w:rPrChange>
              </w:rPr>
              <w:t>5</w:t>
            </w:r>
          </w:p>
        </w:tc>
        <w:tc>
          <w:tcPr>
            <w:tcW w:w="785" w:type="dxa"/>
            <w:gridSpan w:val="2"/>
          </w:tcPr>
          <w:p w14:paraId="686C137D" w14:textId="77777777" w:rsidR="0030533E" w:rsidRPr="003552DD" w:rsidRDefault="0030533E">
            <w:pPr>
              <w:spacing w:after="0" w:line="240" w:lineRule="auto"/>
              <w:jc w:val="center"/>
              <w:rPr>
                <w:rFonts w:ascii="Times New Roman" w:hAnsi="Times New Roman"/>
                <w:sz w:val="20"/>
                <w:szCs w:val="20"/>
                <w:lang w:val="ka-GE"/>
                <w:rPrChange w:id="1321" w:author="Windows User" w:date="2021-02-05T16:00:00Z">
                  <w:rPr>
                    <w:rFonts w:ascii="Sylfaen" w:hAnsi="Sylfaen"/>
                    <w:sz w:val="20"/>
                    <w:szCs w:val="20"/>
                    <w:lang w:val="ka-GE"/>
                  </w:rPr>
                </w:rPrChange>
              </w:rPr>
              <w:pPrChange w:id="1322" w:author="Windows User" w:date="2021-02-05T16:02:00Z">
                <w:pPr>
                  <w:jc w:val="center"/>
                </w:pPr>
              </w:pPrChange>
            </w:pPr>
            <w:r w:rsidRPr="003552DD">
              <w:rPr>
                <w:rFonts w:ascii="Times New Roman" w:hAnsi="Times New Roman"/>
                <w:sz w:val="20"/>
                <w:szCs w:val="20"/>
                <w:lang w:val="ka-GE"/>
                <w:rPrChange w:id="1323" w:author="Windows User" w:date="2021-02-05T16:00:00Z">
                  <w:rPr>
                    <w:rFonts w:ascii="Sylfaen" w:hAnsi="Sylfaen"/>
                    <w:sz w:val="20"/>
                    <w:szCs w:val="20"/>
                    <w:lang w:val="ka-GE"/>
                  </w:rPr>
                </w:rPrChange>
              </w:rPr>
              <w:t>125</w:t>
            </w:r>
          </w:p>
        </w:tc>
        <w:tc>
          <w:tcPr>
            <w:tcW w:w="660" w:type="dxa"/>
            <w:gridSpan w:val="2"/>
            <w:vAlign w:val="center"/>
          </w:tcPr>
          <w:p w14:paraId="1534907C" w14:textId="77777777" w:rsidR="0030533E" w:rsidRPr="003552DD" w:rsidRDefault="0030533E">
            <w:pPr>
              <w:spacing w:after="0" w:line="240" w:lineRule="auto"/>
              <w:ind w:right="-107"/>
              <w:jc w:val="center"/>
              <w:rPr>
                <w:rFonts w:ascii="Times New Roman" w:hAnsi="Times New Roman"/>
                <w:sz w:val="20"/>
                <w:szCs w:val="20"/>
                <w:lang w:val="ka-GE"/>
                <w:rPrChange w:id="1324" w:author="Windows User" w:date="2021-02-05T16:00:00Z">
                  <w:rPr>
                    <w:rFonts w:ascii="Sylfaen" w:hAnsi="Sylfaen"/>
                    <w:sz w:val="20"/>
                    <w:szCs w:val="20"/>
                    <w:lang w:val="ka-GE"/>
                  </w:rPr>
                </w:rPrChange>
              </w:rPr>
              <w:pPrChange w:id="1325" w:author="Windows User" w:date="2021-02-05T16:02:00Z">
                <w:pPr>
                  <w:ind w:right="-107"/>
                  <w:jc w:val="center"/>
                </w:pPr>
              </w:pPrChange>
            </w:pPr>
            <w:r w:rsidRPr="003552DD">
              <w:rPr>
                <w:rFonts w:ascii="Times New Roman" w:hAnsi="Times New Roman"/>
                <w:sz w:val="20"/>
                <w:szCs w:val="20"/>
                <w:lang w:val="ka-GE"/>
                <w:rPrChange w:id="1326" w:author="Windows User" w:date="2021-02-05T16:00:00Z">
                  <w:rPr>
                    <w:rFonts w:ascii="Sylfaen" w:hAnsi="Sylfaen"/>
                    <w:sz w:val="20"/>
                    <w:szCs w:val="20"/>
                    <w:lang w:val="ka-GE"/>
                  </w:rPr>
                </w:rPrChange>
              </w:rPr>
              <w:t>30</w:t>
            </w:r>
          </w:p>
        </w:tc>
        <w:tc>
          <w:tcPr>
            <w:tcW w:w="788" w:type="dxa"/>
            <w:gridSpan w:val="2"/>
          </w:tcPr>
          <w:p w14:paraId="1C979202" w14:textId="77777777" w:rsidR="0030533E" w:rsidRPr="003552DD" w:rsidRDefault="0030533E">
            <w:pPr>
              <w:spacing w:after="0" w:line="240" w:lineRule="auto"/>
              <w:jc w:val="center"/>
              <w:rPr>
                <w:rFonts w:ascii="Times New Roman" w:hAnsi="Times New Roman"/>
                <w:sz w:val="20"/>
                <w:szCs w:val="20"/>
                <w:rPrChange w:id="1327" w:author="Windows User" w:date="2021-02-05T16:00:00Z">
                  <w:rPr/>
                </w:rPrChange>
              </w:rPr>
              <w:pPrChange w:id="1328" w:author="Windows User" w:date="2021-02-05T16:02:00Z">
                <w:pPr>
                  <w:jc w:val="center"/>
                </w:pPr>
              </w:pPrChange>
            </w:pPr>
            <w:r w:rsidRPr="003552DD">
              <w:rPr>
                <w:rFonts w:ascii="Times New Roman" w:hAnsi="Times New Roman"/>
                <w:sz w:val="20"/>
                <w:szCs w:val="20"/>
                <w:rPrChange w:id="1329" w:author="Windows User" w:date="2021-02-05T16:00:00Z">
                  <w:rPr/>
                </w:rPrChange>
              </w:rPr>
              <w:t>2</w:t>
            </w:r>
          </w:p>
        </w:tc>
        <w:tc>
          <w:tcPr>
            <w:tcW w:w="602" w:type="dxa"/>
            <w:gridSpan w:val="2"/>
          </w:tcPr>
          <w:p w14:paraId="7DC90999" w14:textId="77777777" w:rsidR="0030533E" w:rsidRPr="003552DD" w:rsidRDefault="0030533E">
            <w:pPr>
              <w:spacing w:after="0" w:line="240" w:lineRule="auto"/>
              <w:jc w:val="center"/>
              <w:rPr>
                <w:rFonts w:ascii="Times New Roman" w:hAnsi="Times New Roman"/>
                <w:sz w:val="20"/>
                <w:szCs w:val="20"/>
                <w:rPrChange w:id="1330" w:author="Windows User" w:date="2021-02-05T16:00:00Z">
                  <w:rPr/>
                </w:rPrChange>
              </w:rPr>
              <w:pPrChange w:id="1331" w:author="Windows User" w:date="2021-02-05T16:02:00Z">
                <w:pPr>
                  <w:jc w:val="center"/>
                </w:pPr>
              </w:pPrChange>
            </w:pPr>
            <w:r w:rsidRPr="003552DD">
              <w:rPr>
                <w:rFonts w:ascii="Times New Roman" w:hAnsi="Times New Roman"/>
                <w:sz w:val="20"/>
                <w:szCs w:val="20"/>
                <w:rPrChange w:id="1332" w:author="Windows User" w:date="2021-02-05T16:00:00Z">
                  <w:rPr/>
                </w:rPrChange>
              </w:rPr>
              <w:t>93</w:t>
            </w:r>
          </w:p>
        </w:tc>
        <w:tc>
          <w:tcPr>
            <w:tcW w:w="1057" w:type="dxa"/>
            <w:gridSpan w:val="2"/>
            <w:tcBorders>
              <w:right w:val="double" w:sz="4" w:space="0" w:color="auto"/>
            </w:tcBorders>
          </w:tcPr>
          <w:p w14:paraId="24823F99" w14:textId="77777777" w:rsidR="0030533E" w:rsidRPr="003552DD" w:rsidRDefault="0030533E">
            <w:pPr>
              <w:spacing w:after="0" w:line="240" w:lineRule="auto"/>
              <w:jc w:val="center"/>
              <w:rPr>
                <w:rFonts w:ascii="Times New Roman" w:hAnsi="Times New Roman"/>
                <w:sz w:val="20"/>
                <w:szCs w:val="20"/>
                <w:lang w:val="ka-GE"/>
                <w:rPrChange w:id="1333" w:author="Windows User" w:date="2021-02-05T16:00:00Z">
                  <w:rPr>
                    <w:rFonts w:ascii="AcadNusx" w:hAnsi="AcadNusx"/>
                    <w:sz w:val="20"/>
                    <w:szCs w:val="20"/>
                    <w:lang w:val="ka-GE"/>
                  </w:rPr>
                </w:rPrChange>
              </w:rPr>
              <w:pPrChange w:id="1334" w:author="Windows User" w:date="2021-02-05T16:02:00Z">
                <w:pPr>
                  <w:jc w:val="center"/>
                </w:pPr>
              </w:pPrChange>
            </w:pPr>
          </w:p>
        </w:tc>
        <w:tc>
          <w:tcPr>
            <w:tcW w:w="422" w:type="dxa"/>
            <w:gridSpan w:val="2"/>
            <w:tcBorders>
              <w:left w:val="double" w:sz="4" w:space="0" w:color="auto"/>
            </w:tcBorders>
            <w:vAlign w:val="center"/>
          </w:tcPr>
          <w:p w14:paraId="33CEA4BA" w14:textId="77777777" w:rsidR="0030533E" w:rsidRPr="003552DD" w:rsidRDefault="0030533E">
            <w:pPr>
              <w:spacing w:after="0" w:line="240" w:lineRule="auto"/>
              <w:ind w:right="-107"/>
              <w:jc w:val="center"/>
              <w:rPr>
                <w:rFonts w:ascii="Times New Roman" w:hAnsi="Times New Roman"/>
                <w:sz w:val="20"/>
                <w:szCs w:val="20"/>
                <w:rPrChange w:id="1335" w:author="Windows User" w:date="2021-02-05T16:00:00Z">
                  <w:rPr>
                    <w:rFonts w:ascii="Sylfaen" w:hAnsi="Sylfaen"/>
                    <w:sz w:val="20"/>
                    <w:szCs w:val="20"/>
                  </w:rPr>
                </w:rPrChange>
              </w:rPr>
              <w:pPrChange w:id="1336" w:author="Windows User" w:date="2021-02-05T16:02:00Z">
                <w:pPr>
                  <w:ind w:right="-107"/>
                  <w:jc w:val="center"/>
                </w:pPr>
              </w:pPrChange>
            </w:pPr>
          </w:p>
        </w:tc>
        <w:tc>
          <w:tcPr>
            <w:tcW w:w="472" w:type="dxa"/>
            <w:gridSpan w:val="2"/>
            <w:vAlign w:val="center"/>
          </w:tcPr>
          <w:p w14:paraId="19924CBD" w14:textId="77777777" w:rsidR="0030533E" w:rsidRPr="003552DD" w:rsidRDefault="0030533E">
            <w:pPr>
              <w:spacing w:after="0" w:line="240" w:lineRule="auto"/>
              <w:ind w:right="-107"/>
              <w:jc w:val="center"/>
              <w:rPr>
                <w:rFonts w:ascii="Times New Roman" w:hAnsi="Times New Roman"/>
                <w:sz w:val="20"/>
                <w:szCs w:val="20"/>
                <w:lang w:val="ka-GE"/>
                <w:rPrChange w:id="1337" w:author="Windows User" w:date="2021-02-05T16:00:00Z">
                  <w:rPr>
                    <w:rFonts w:ascii="Sylfaen" w:hAnsi="Sylfaen"/>
                    <w:sz w:val="20"/>
                    <w:szCs w:val="20"/>
                    <w:lang w:val="ka-GE"/>
                  </w:rPr>
                </w:rPrChange>
              </w:rPr>
              <w:pPrChange w:id="1338" w:author="Windows User" w:date="2021-02-05T16:02:00Z">
                <w:pPr>
                  <w:ind w:right="-107"/>
                  <w:jc w:val="center"/>
                </w:pPr>
              </w:pPrChange>
            </w:pPr>
            <w:r w:rsidRPr="003552DD">
              <w:rPr>
                <w:rFonts w:ascii="Times New Roman" w:hAnsi="Times New Roman"/>
                <w:sz w:val="20"/>
                <w:szCs w:val="20"/>
                <w:lang w:val="ka-GE"/>
                <w:rPrChange w:id="1339" w:author="Windows User" w:date="2021-02-05T16:00:00Z">
                  <w:rPr>
                    <w:rFonts w:ascii="Sylfaen" w:hAnsi="Sylfaen"/>
                    <w:sz w:val="20"/>
                    <w:szCs w:val="20"/>
                    <w:lang w:val="ka-GE"/>
                  </w:rPr>
                </w:rPrChange>
              </w:rPr>
              <w:t>5</w:t>
            </w:r>
          </w:p>
        </w:tc>
        <w:tc>
          <w:tcPr>
            <w:tcW w:w="479" w:type="dxa"/>
            <w:gridSpan w:val="2"/>
            <w:vAlign w:val="center"/>
          </w:tcPr>
          <w:p w14:paraId="1C96A7FC" w14:textId="77777777" w:rsidR="0030533E" w:rsidRPr="003552DD" w:rsidRDefault="0030533E">
            <w:pPr>
              <w:spacing w:after="0" w:line="240" w:lineRule="auto"/>
              <w:ind w:right="-107"/>
              <w:jc w:val="center"/>
              <w:rPr>
                <w:rFonts w:ascii="Times New Roman" w:hAnsi="Times New Roman"/>
                <w:sz w:val="20"/>
                <w:szCs w:val="20"/>
                <w:lang w:val="ka-GE"/>
                <w:rPrChange w:id="1340" w:author="Windows User" w:date="2021-02-05T16:00:00Z">
                  <w:rPr>
                    <w:rFonts w:ascii="Sylfaen" w:hAnsi="Sylfaen"/>
                    <w:sz w:val="20"/>
                    <w:szCs w:val="20"/>
                    <w:lang w:val="ka-GE"/>
                  </w:rPr>
                </w:rPrChange>
              </w:rPr>
              <w:pPrChange w:id="1341" w:author="Windows User" w:date="2021-02-05T16:02:00Z">
                <w:pPr>
                  <w:ind w:right="-107"/>
                  <w:jc w:val="center"/>
                </w:pPr>
              </w:pPrChange>
            </w:pPr>
          </w:p>
        </w:tc>
        <w:tc>
          <w:tcPr>
            <w:tcW w:w="479" w:type="dxa"/>
            <w:gridSpan w:val="2"/>
            <w:vAlign w:val="center"/>
          </w:tcPr>
          <w:p w14:paraId="5AB7204C" w14:textId="77777777" w:rsidR="0030533E" w:rsidRPr="003552DD" w:rsidRDefault="0030533E">
            <w:pPr>
              <w:spacing w:after="0" w:line="240" w:lineRule="auto"/>
              <w:ind w:right="-107"/>
              <w:jc w:val="center"/>
              <w:rPr>
                <w:rFonts w:ascii="Times New Roman" w:hAnsi="Times New Roman"/>
                <w:sz w:val="20"/>
                <w:szCs w:val="20"/>
                <w:lang w:val="ka-GE"/>
                <w:rPrChange w:id="1342" w:author="Windows User" w:date="2021-02-05T16:00:00Z">
                  <w:rPr>
                    <w:rFonts w:ascii="Sylfaen" w:hAnsi="Sylfaen"/>
                    <w:sz w:val="20"/>
                    <w:szCs w:val="20"/>
                    <w:lang w:val="ka-GE"/>
                  </w:rPr>
                </w:rPrChange>
              </w:rPr>
              <w:pPrChange w:id="1343" w:author="Windows User" w:date="2021-02-05T16:02:00Z">
                <w:pPr>
                  <w:ind w:right="-107"/>
                  <w:jc w:val="center"/>
                </w:pPr>
              </w:pPrChange>
            </w:pPr>
          </w:p>
        </w:tc>
        <w:tc>
          <w:tcPr>
            <w:tcW w:w="472" w:type="dxa"/>
            <w:gridSpan w:val="2"/>
            <w:vAlign w:val="center"/>
          </w:tcPr>
          <w:p w14:paraId="3E5EF4D4" w14:textId="77777777" w:rsidR="0030533E" w:rsidRPr="003552DD" w:rsidRDefault="0030533E">
            <w:pPr>
              <w:spacing w:after="0" w:line="240" w:lineRule="auto"/>
              <w:ind w:right="-107"/>
              <w:jc w:val="center"/>
              <w:rPr>
                <w:rFonts w:ascii="Times New Roman" w:hAnsi="Times New Roman"/>
                <w:sz w:val="20"/>
                <w:szCs w:val="20"/>
                <w:lang w:val="ka-GE"/>
                <w:rPrChange w:id="1344" w:author="Windows User" w:date="2021-02-05T16:00:00Z">
                  <w:rPr>
                    <w:rFonts w:ascii="Sylfaen" w:hAnsi="Sylfaen"/>
                    <w:sz w:val="20"/>
                    <w:szCs w:val="20"/>
                    <w:lang w:val="ka-GE"/>
                  </w:rPr>
                </w:rPrChange>
              </w:rPr>
              <w:pPrChange w:id="1345" w:author="Windows User" w:date="2021-02-05T16:02:00Z">
                <w:pPr>
                  <w:ind w:right="-107"/>
                  <w:jc w:val="center"/>
                </w:pPr>
              </w:pPrChange>
            </w:pPr>
          </w:p>
        </w:tc>
        <w:tc>
          <w:tcPr>
            <w:tcW w:w="479" w:type="dxa"/>
            <w:gridSpan w:val="2"/>
            <w:vAlign w:val="center"/>
          </w:tcPr>
          <w:p w14:paraId="5BE32E19" w14:textId="77777777" w:rsidR="0030533E" w:rsidRPr="003552DD" w:rsidRDefault="0030533E">
            <w:pPr>
              <w:spacing w:after="0" w:line="240" w:lineRule="auto"/>
              <w:ind w:right="-107"/>
              <w:jc w:val="center"/>
              <w:rPr>
                <w:rFonts w:ascii="Times New Roman" w:hAnsi="Times New Roman"/>
                <w:sz w:val="20"/>
                <w:szCs w:val="20"/>
                <w:lang w:val="ka-GE"/>
                <w:rPrChange w:id="1346" w:author="Windows User" w:date="2021-02-05T16:00:00Z">
                  <w:rPr>
                    <w:rFonts w:ascii="Sylfaen" w:hAnsi="Sylfaen"/>
                    <w:sz w:val="20"/>
                    <w:szCs w:val="20"/>
                    <w:lang w:val="ka-GE"/>
                  </w:rPr>
                </w:rPrChange>
              </w:rPr>
              <w:pPrChange w:id="1347" w:author="Windows User" w:date="2021-02-05T16:02:00Z">
                <w:pPr>
                  <w:ind w:right="-107"/>
                  <w:jc w:val="center"/>
                </w:pPr>
              </w:pPrChange>
            </w:pPr>
          </w:p>
        </w:tc>
        <w:tc>
          <w:tcPr>
            <w:tcW w:w="514" w:type="dxa"/>
            <w:gridSpan w:val="2"/>
            <w:vAlign w:val="center"/>
          </w:tcPr>
          <w:p w14:paraId="356C610E" w14:textId="77777777" w:rsidR="0030533E" w:rsidRPr="003552DD" w:rsidRDefault="0030533E">
            <w:pPr>
              <w:spacing w:after="0" w:line="240" w:lineRule="auto"/>
              <w:ind w:right="-107"/>
              <w:jc w:val="center"/>
              <w:rPr>
                <w:rFonts w:ascii="Times New Roman" w:hAnsi="Times New Roman"/>
                <w:sz w:val="20"/>
                <w:szCs w:val="20"/>
                <w:lang w:val="ka-GE"/>
                <w:rPrChange w:id="1348" w:author="Windows User" w:date="2021-02-05T16:00:00Z">
                  <w:rPr>
                    <w:rFonts w:ascii="Sylfaen" w:hAnsi="Sylfaen"/>
                    <w:sz w:val="20"/>
                    <w:szCs w:val="20"/>
                    <w:lang w:val="ka-GE"/>
                  </w:rPr>
                </w:rPrChange>
              </w:rPr>
              <w:pPrChange w:id="1349" w:author="Windows User" w:date="2021-02-05T16:02:00Z">
                <w:pPr>
                  <w:ind w:right="-107"/>
                  <w:jc w:val="center"/>
                </w:pPr>
              </w:pPrChange>
            </w:pPr>
          </w:p>
        </w:tc>
        <w:tc>
          <w:tcPr>
            <w:tcW w:w="571" w:type="dxa"/>
            <w:gridSpan w:val="2"/>
            <w:tcBorders>
              <w:right w:val="double" w:sz="4" w:space="0" w:color="auto"/>
            </w:tcBorders>
            <w:vAlign w:val="center"/>
          </w:tcPr>
          <w:p w14:paraId="19D4261D" w14:textId="77777777" w:rsidR="0030533E" w:rsidRPr="003552DD" w:rsidRDefault="0030533E">
            <w:pPr>
              <w:spacing w:after="0" w:line="240" w:lineRule="auto"/>
              <w:ind w:right="-107"/>
              <w:jc w:val="center"/>
              <w:rPr>
                <w:rFonts w:ascii="Times New Roman" w:hAnsi="Times New Roman"/>
                <w:sz w:val="20"/>
                <w:szCs w:val="20"/>
                <w:lang w:val="ka-GE"/>
                <w:rPrChange w:id="1350" w:author="Windows User" w:date="2021-02-05T16:00:00Z">
                  <w:rPr>
                    <w:rFonts w:ascii="Sylfaen" w:hAnsi="Sylfaen"/>
                    <w:sz w:val="20"/>
                    <w:szCs w:val="20"/>
                    <w:lang w:val="ka-GE"/>
                  </w:rPr>
                </w:rPrChange>
              </w:rPr>
              <w:pPrChange w:id="1351" w:author="Windows User" w:date="2021-02-05T16:02:00Z">
                <w:pPr>
                  <w:ind w:right="-107"/>
                  <w:jc w:val="center"/>
                </w:pPr>
              </w:pPrChange>
            </w:pPr>
          </w:p>
        </w:tc>
        <w:tc>
          <w:tcPr>
            <w:tcW w:w="568" w:type="dxa"/>
            <w:gridSpan w:val="2"/>
            <w:tcBorders>
              <w:right w:val="double" w:sz="4" w:space="0" w:color="auto"/>
            </w:tcBorders>
          </w:tcPr>
          <w:p w14:paraId="7AC6D9B5" w14:textId="77777777" w:rsidR="0030533E" w:rsidRPr="003552DD" w:rsidRDefault="0030533E">
            <w:pPr>
              <w:spacing w:after="0" w:line="240" w:lineRule="auto"/>
              <w:ind w:right="-107"/>
              <w:jc w:val="center"/>
              <w:rPr>
                <w:rFonts w:ascii="Times New Roman" w:hAnsi="Times New Roman"/>
                <w:sz w:val="20"/>
                <w:szCs w:val="20"/>
                <w:rPrChange w:id="1352" w:author="Windows User" w:date="2021-02-05T16:00:00Z">
                  <w:rPr>
                    <w:rFonts w:ascii="Sylfaen" w:hAnsi="Sylfaen"/>
                    <w:sz w:val="20"/>
                    <w:szCs w:val="20"/>
                  </w:rPr>
                </w:rPrChange>
              </w:rPr>
              <w:pPrChange w:id="1353" w:author="Windows User" w:date="2021-02-05T16:02:00Z">
                <w:pPr>
                  <w:ind w:right="-107"/>
                  <w:jc w:val="center"/>
                </w:pPr>
              </w:pPrChange>
            </w:pPr>
            <w:r w:rsidRPr="003552DD">
              <w:rPr>
                <w:rFonts w:ascii="Times New Roman" w:hAnsi="Times New Roman"/>
                <w:sz w:val="20"/>
                <w:szCs w:val="20"/>
                <w:rPrChange w:id="1354" w:author="Windows User" w:date="2021-02-05T16:00:00Z">
                  <w:rPr>
                    <w:rFonts w:ascii="Sylfaen" w:hAnsi="Sylfaen"/>
                    <w:sz w:val="20"/>
                    <w:szCs w:val="20"/>
                  </w:rPr>
                </w:rPrChange>
              </w:rPr>
              <w:t>1.1.</w:t>
            </w:r>
          </w:p>
        </w:tc>
      </w:tr>
      <w:tr w:rsidR="0030533E" w:rsidRPr="003552DD" w14:paraId="3A177A03" w14:textId="77777777" w:rsidTr="0030533E">
        <w:trPr>
          <w:gridAfter w:val="1"/>
          <w:wAfter w:w="13" w:type="dxa"/>
          <w:trHeight w:val="291"/>
          <w:jc w:val="center"/>
        </w:trPr>
        <w:tc>
          <w:tcPr>
            <w:tcW w:w="811" w:type="dxa"/>
            <w:gridSpan w:val="2"/>
            <w:tcBorders>
              <w:top w:val="single" w:sz="4" w:space="0" w:color="auto"/>
              <w:left w:val="single" w:sz="4" w:space="0" w:color="auto"/>
              <w:right w:val="double" w:sz="4" w:space="0" w:color="auto"/>
            </w:tcBorders>
          </w:tcPr>
          <w:p w14:paraId="090D48D2" w14:textId="77777777" w:rsidR="0030533E" w:rsidRPr="003552DD" w:rsidRDefault="0030533E">
            <w:pPr>
              <w:spacing w:after="0" w:line="240" w:lineRule="auto"/>
              <w:jc w:val="both"/>
              <w:rPr>
                <w:rFonts w:ascii="Times New Roman" w:hAnsi="Times New Roman"/>
                <w:sz w:val="20"/>
                <w:szCs w:val="20"/>
              </w:rPr>
              <w:pPrChange w:id="1355" w:author="Windows User" w:date="2021-02-05T16:02:00Z">
                <w:pPr>
                  <w:spacing w:line="360" w:lineRule="auto"/>
                  <w:jc w:val="both"/>
                </w:pPr>
              </w:pPrChange>
            </w:pPr>
            <w:r w:rsidRPr="003552DD">
              <w:rPr>
                <w:rFonts w:ascii="Times New Roman" w:hAnsi="Times New Roman"/>
                <w:sz w:val="20"/>
                <w:szCs w:val="20"/>
                <w:lang w:val="de-DE"/>
              </w:rPr>
              <w:t>1.</w:t>
            </w:r>
            <w:r w:rsidRPr="003552DD">
              <w:rPr>
                <w:rFonts w:ascii="Times New Roman" w:hAnsi="Times New Roman"/>
                <w:sz w:val="20"/>
                <w:szCs w:val="20"/>
              </w:rPr>
              <w:t>3</w:t>
            </w:r>
          </w:p>
        </w:tc>
        <w:tc>
          <w:tcPr>
            <w:tcW w:w="3753" w:type="dxa"/>
            <w:tcBorders>
              <w:top w:val="single" w:sz="4" w:space="0" w:color="auto"/>
              <w:left w:val="double" w:sz="4" w:space="0" w:color="auto"/>
              <w:right w:val="single" w:sz="4" w:space="0" w:color="auto"/>
            </w:tcBorders>
          </w:tcPr>
          <w:p w14:paraId="5DAF5496" w14:textId="77777777" w:rsidR="0030533E" w:rsidRPr="003552DD" w:rsidRDefault="0030533E">
            <w:pPr>
              <w:spacing w:after="0" w:line="240" w:lineRule="auto"/>
              <w:jc w:val="both"/>
              <w:rPr>
                <w:rFonts w:ascii="Times New Roman" w:hAnsi="Times New Roman"/>
                <w:sz w:val="20"/>
                <w:szCs w:val="20"/>
              </w:rPr>
              <w:pPrChange w:id="1356" w:author="Windows User" w:date="2021-02-05T16:02:00Z">
                <w:pPr>
                  <w:jc w:val="both"/>
                </w:pPr>
              </w:pPrChange>
            </w:pPr>
            <w:r w:rsidRPr="003552DD">
              <w:rPr>
                <w:rFonts w:ascii="Times New Roman" w:hAnsi="Times New Roman"/>
                <w:sz w:val="20"/>
                <w:szCs w:val="20"/>
                <w:rPrChange w:id="1357" w:author="Windows User" w:date="2021-02-05T16:00:00Z">
                  <w:rPr>
                    <w:rFonts w:ascii="Sylfaen" w:hAnsi="Sylfaen"/>
                    <w:sz w:val="20"/>
                    <w:szCs w:val="20"/>
                  </w:rPr>
                </w:rPrChange>
              </w:rPr>
              <w:t>Seminar</w:t>
            </w:r>
            <w:r w:rsidRPr="003552DD">
              <w:rPr>
                <w:rFonts w:ascii="Times New Roman" w:hAnsi="Times New Roman"/>
                <w:sz w:val="20"/>
                <w:szCs w:val="20"/>
                <w:lang w:val="ka-GE"/>
                <w:rPrChange w:id="1358" w:author="Windows User" w:date="2021-02-05T16:00:00Z">
                  <w:rPr>
                    <w:rFonts w:ascii="Sylfaen" w:hAnsi="Sylfaen"/>
                    <w:sz w:val="20"/>
                    <w:szCs w:val="20"/>
                    <w:lang w:val="ka-GE"/>
                  </w:rPr>
                </w:rPrChange>
              </w:rPr>
              <w:t>1</w:t>
            </w:r>
          </w:p>
        </w:tc>
        <w:tc>
          <w:tcPr>
            <w:tcW w:w="725" w:type="dxa"/>
            <w:gridSpan w:val="2"/>
            <w:tcBorders>
              <w:left w:val="double" w:sz="4" w:space="0" w:color="auto"/>
              <w:right w:val="double" w:sz="4" w:space="0" w:color="auto"/>
            </w:tcBorders>
            <w:shd w:val="clear" w:color="auto" w:fill="auto"/>
          </w:tcPr>
          <w:p w14:paraId="2A4CF674" w14:textId="77777777" w:rsidR="0030533E" w:rsidRPr="003552DD" w:rsidRDefault="0030533E">
            <w:pPr>
              <w:spacing w:after="0" w:line="240" w:lineRule="auto"/>
              <w:jc w:val="center"/>
              <w:rPr>
                <w:rFonts w:ascii="Times New Roman" w:hAnsi="Times New Roman"/>
                <w:sz w:val="20"/>
                <w:szCs w:val="20"/>
                <w:rPrChange w:id="1359" w:author="Windows User" w:date="2021-02-05T16:00:00Z">
                  <w:rPr/>
                </w:rPrChange>
              </w:rPr>
              <w:pPrChange w:id="1360" w:author="Windows User" w:date="2021-02-05T16:02:00Z">
                <w:pPr>
                  <w:jc w:val="center"/>
                </w:pPr>
              </w:pPrChange>
            </w:pPr>
          </w:p>
        </w:tc>
        <w:tc>
          <w:tcPr>
            <w:tcW w:w="625" w:type="dxa"/>
            <w:gridSpan w:val="3"/>
            <w:tcBorders>
              <w:left w:val="double" w:sz="4" w:space="0" w:color="auto"/>
            </w:tcBorders>
          </w:tcPr>
          <w:p w14:paraId="6597928F" w14:textId="77777777" w:rsidR="0030533E" w:rsidRPr="003552DD" w:rsidRDefault="0030533E">
            <w:pPr>
              <w:spacing w:after="0" w:line="240" w:lineRule="auto"/>
              <w:jc w:val="center"/>
              <w:rPr>
                <w:rFonts w:ascii="Times New Roman" w:hAnsi="Times New Roman"/>
                <w:sz w:val="20"/>
                <w:szCs w:val="20"/>
                <w:lang w:val="ka-GE"/>
                <w:rPrChange w:id="1361" w:author="Windows User" w:date="2021-02-05T16:00:00Z">
                  <w:rPr>
                    <w:rFonts w:ascii="Sylfaen" w:hAnsi="Sylfaen"/>
                    <w:sz w:val="20"/>
                    <w:szCs w:val="20"/>
                    <w:lang w:val="ka-GE"/>
                  </w:rPr>
                </w:rPrChange>
              </w:rPr>
              <w:pPrChange w:id="1362" w:author="Windows User" w:date="2021-02-05T16:02:00Z">
                <w:pPr>
                  <w:jc w:val="center"/>
                </w:pPr>
              </w:pPrChange>
            </w:pPr>
            <w:r w:rsidRPr="003552DD">
              <w:rPr>
                <w:rFonts w:ascii="Times New Roman" w:hAnsi="Times New Roman"/>
                <w:sz w:val="20"/>
                <w:szCs w:val="20"/>
                <w:lang w:val="ka-GE"/>
                <w:rPrChange w:id="1363" w:author="Windows User" w:date="2021-02-05T16:00:00Z">
                  <w:rPr>
                    <w:rFonts w:ascii="Sylfaen" w:hAnsi="Sylfaen"/>
                    <w:sz w:val="20"/>
                    <w:szCs w:val="20"/>
                    <w:lang w:val="ka-GE"/>
                  </w:rPr>
                </w:rPrChange>
              </w:rPr>
              <w:t>5</w:t>
            </w:r>
          </w:p>
        </w:tc>
        <w:tc>
          <w:tcPr>
            <w:tcW w:w="785" w:type="dxa"/>
            <w:gridSpan w:val="2"/>
          </w:tcPr>
          <w:p w14:paraId="02DE70AA" w14:textId="77777777" w:rsidR="0030533E" w:rsidRPr="003552DD" w:rsidRDefault="0030533E">
            <w:pPr>
              <w:spacing w:after="0" w:line="240" w:lineRule="auto"/>
              <w:jc w:val="center"/>
              <w:rPr>
                <w:rFonts w:ascii="Times New Roman" w:hAnsi="Times New Roman"/>
                <w:sz w:val="20"/>
                <w:szCs w:val="20"/>
                <w:lang w:val="ka-GE"/>
                <w:rPrChange w:id="1364" w:author="Windows User" w:date="2021-02-05T16:00:00Z">
                  <w:rPr>
                    <w:rFonts w:ascii="Sylfaen" w:hAnsi="Sylfaen"/>
                    <w:sz w:val="20"/>
                    <w:szCs w:val="20"/>
                    <w:lang w:val="ka-GE"/>
                  </w:rPr>
                </w:rPrChange>
              </w:rPr>
              <w:pPrChange w:id="1365" w:author="Windows User" w:date="2021-02-05T16:02:00Z">
                <w:pPr>
                  <w:jc w:val="center"/>
                </w:pPr>
              </w:pPrChange>
            </w:pPr>
            <w:r w:rsidRPr="003552DD">
              <w:rPr>
                <w:rFonts w:ascii="Times New Roman" w:hAnsi="Times New Roman"/>
                <w:sz w:val="20"/>
                <w:szCs w:val="20"/>
                <w:lang w:val="ka-GE"/>
                <w:rPrChange w:id="1366" w:author="Windows User" w:date="2021-02-05T16:00:00Z">
                  <w:rPr>
                    <w:rFonts w:ascii="Sylfaen" w:hAnsi="Sylfaen"/>
                    <w:sz w:val="20"/>
                    <w:szCs w:val="20"/>
                    <w:lang w:val="ka-GE"/>
                  </w:rPr>
                </w:rPrChange>
              </w:rPr>
              <w:t>125</w:t>
            </w:r>
          </w:p>
        </w:tc>
        <w:tc>
          <w:tcPr>
            <w:tcW w:w="660" w:type="dxa"/>
            <w:gridSpan w:val="2"/>
            <w:vAlign w:val="center"/>
          </w:tcPr>
          <w:p w14:paraId="2A94CEC6" w14:textId="77777777" w:rsidR="0030533E" w:rsidRPr="003552DD" w:rsidRDefault="0030533E">
            <w:pPr>
              <w:spacing w:after="0" w:line="240" w:lineRule="auto"/>
              <w:ind w:right="-107"/>
              <w:jc w:val="center"/>
              <w:rPr>
                <w:rFonts w:ascii="Times New Roman" w:hAnsi="Times New Roman"/>
                <w:sz w:val="20"/>
                <w:szCs w:val="20"/>
                <w:lang w:val="ka-GE"/>
                <w:rPrChange w:id="1367" w:author="Windows User" w:date="2021-02-05T16:00:00Z">
                  <w:rPr>
                    <w:rFonts w:ascii="Sylfaen" w:hAnsi="Sylfaen"/>
                    <w:sz w:val="20"/>
                    <w:szCs w:val="20"/>
                    <w:lang w:val="ka-GE"/>
                  </w:rPr>
                </w:rPrChange>
              </w:rPr>
              <w:pPrChange w:id="1368" w:author="Windows User" w:date="2021-02-05T16:02:00Z">
                <w:pPr>
                  <w:ind w:right="-107"/>
                  <w:jc w:val="center"/>
                </w:pPr>
              </w:pPrChange>
            </w:pPr>
            <w:r w:rsidRPr="003552DD">
              <w:rPr>
                <w:rFonts w:ascii="Times New Roman" w:hAnsi="Times New Roman"/>
                <w:sz w:val="20"/>
                <w:szCs w:val="20"/>
                <w:lang w:val="ka-GE"/>
                <w:rPrChange w:id="1369" w:author="Windows User" w:date="2021-02-05T16:00:00Z">
                  <w:rPr>
                    <w:rFonts w:ascii="Sylfaen" w:hAnsi="Sylfaen"/>
                    <w:sz w:val="20"/>
                    <w:szCs w:val="20"/>
                    <w:lang w:val="ka-GE"/>
                  </w:rPr>
                </w:rPrChange>
              </w:rPr>
              <w:t>30</w:t>
            </w:r>
          </w:p>
        </w:tc>
        <w:tc>
          <w:tcPr>
            <w:tcW w:w="788" w:type="dxa"/>
            <w:gridSpan w:val="2"/>
          </w:tcPr>
          <w:p w14:paraId="29CD516F" w14:textId="77777777" w:rsidR="0030533E" w:rsidRPr="003552DD" w:rsidRDefault="0030533E">
            <w:pPr>
              <w:spacing w:after="0" w:line="240" w:lineRule="auto"/>
              <w:jc w:val="center"/>
              <w:rPr>
                <w:rFonts w:ascii="Times New Roman" w:hAnsi="Times New Roman"/>
                <w:sz w:val="20"/>
                <w:szCs w:val="20"/>
                <w:rPrChange w:id="1370" w:author="Windows User" w:date="2021-02-05T16:00:00Z">
                  <w:rPr/>
                </w:rPrChange>
              </w:rPr>
              <w:pPrChange w:id="1371" w:author="Windows User" w:date="2021-02-05T16:02:00Z">
                <w:pPr>
                  <w:jc w:val="center"/>
                </w:pPr>
              </w:pPrChange>
            </w:pPr>
            <w:r w:rsidRPr="003552DD">
              <w:rPr>
                <w:rFonts w:ascii="Times New Roman" w:hAnsi="Times New Roman"/>
                <w:sz w:val="20"/>
                <w:szCs w:val="20"/>
                <w:rPrChange w:id="1372" w:author="Windows User" w:date="2021-02-05T16:00:00Z">
                  <w:rPr/>
                </w:rPrChange>
              </w:rPr>
              <w:t>2</w:t>
            </w:r>
          </w:p>
        </w:tc>
        <w:tc>
          <w:tcPr>
            <w:tcW w:w="602" w:type="dxa"/>
            <w:gridSpan w:val="2"/>
          </w:tcPr>
          <w:p w14:paraId="44B9CF17" w14:textId="77777777" w:rsidR="0030533E" w:rsidRPr="003552DD" w:rsidRDefault="0030533E">
            <w:pPr>
              <w:spacing w:after="0" w:line="240" w:lineRule="auto"/>
              <w:jc w:val="center"/>
              <w:rPr>
                <w:rFonts w:ascii="Times New Roman" w:hAnsi="Times New Roman"/>
                <w:sz w:val="20"/>
                <w:szCs w:val="20"/>
                <w:rPrChange w:id="1373" w:author="Windows User" w:date="2021-02-05T16:00:00Z">
                  <w:rPr/>
                </w:rPrChange>
              </w:rPr>
              <w:pPrChange w:id="1374" w:author="Windows User" w:date="2021-02-05T16:02:00Z">
                <w:pPr>
                  <w:jc w:val="center"/>
                </w:pPr>
              </w:pPrChange>
            </w:pPr>
            <w:r w:rsidRPr="003552DD">
              <w:rPr>
                <w:rFonts w:ascii="Times New Roman" w:hAnsi="Times New Roman"/>
                <w:sz w:val="20"/>
                <w:szCs w:val="20"/>
                <w:rPrChange w:id="1375" w:author="Windows User" w:date="2021-02-05T16:00:00Z">
                  <w:rPr/>
                </w:rPrChange>
              </w:rPr>
              <w:t>93</w:t>
            </w:r>
          </w:p>
        </w:tc>
        <w:tc>
          <w:tcPr>
            <w:tcW w:w="1057" w:type="dxa"/>
            <w:gridSpan w:val="2"/>
            <w:tcBorders>
              <w:right w:val="double" w:sz="4" w:space="0" w:color="auto"/>
            </w:tcBorders>
          </w:tcPr>
          <w:p w14:paraId="274A6EF0" w14:textId="77777777" w:rsidR="0030533E" w:rsidRPr="003552DD" w:rsidRDefault="0030533E">
            <w:pPr>
              <w:spacing w:after="0" w:line="240" w:lineRule="auto"/>
              <w:jc w:val="center"/>
              <w:rPr>
                <w:rFonts w:ascii="Times New Roman" w:hAnsi="Times New Roman"/>
                <w:sz w:val="20"/>
                <w:szCs w:val="20"/>
                <w:lang w:val="ka-GE"/>
                <w:rPrChange w:id="1376" w:author="Windows User" w:date="2021-02-05T16:00:00Z">
                  <w:rPr>
                    <w:rFonts w:ascii="AcadNusx" w:hAnsi="AcadNusx"/>
                    <w:sz w:val="20"/>
                    <w:szCs w:val="20"/>
                    <w:lang w:val="ka-GE"/>
                  </w:rPr>
                </w:rPrChange>
              </w:rPr>
              <w:pPrChange w:id="1377" w:author="Windows User" w:date="2021-02-05T16:02:00Z">
                <w:pPr>
                  <w:jc w:val="center"/>
                </w:pPr>
              </w:pPrChange>
            </w:pPr>
          </w:p>
        </w:tc>
        <w:tc>
          <w:tcPr>
            <w:tcW w:w="422" w:type="dxa"/>
            <w:gridSpan w:val="2"/>
            <w:tcBorders>
              <w:left w:val="double" w:sz="4" w:space="0" w:color="auto"/>
            </w:tcBorders>
            <w:vAlign w:val="center"/>
          </w:tcPr>
          <w:p w14:paraId="6D8EAEE6" w14:textId="77777777" w:rsidR="0030533E" w:rsidRPr="003552DD" w:rsidRDefault="0030533E">
            <w:pPr>
              <w:spacing w:after="0" w:line="240" w:lineRule="auto"/>
              <w:ind w:right="-107"/>
              <w:jc w:val="center"/>
              <w:rPr>
                <w:rFonts w:ascii="Times New Roman" w:hAnsi="Times New Roman"/>
                <w:sz w:val="20"/>
                <w:szCs w:val="20"/>
                <w:lang w:val="ka-GE"/>
                <w:rPrChange w:id="1378" w:author="Windows User" w:date="2021-02-05T16:00:00Z">
                  <w:rPr>
                    <w:rFonts w:ascii="Sylfaen" w:hAnsi="Sylfaen"/>
                    <w:sz w:val="20"/>
                    <w:szCs w:val="20"/>
                    <w:lang w:val="ka-GE"/>
                  </w:rPr>
                </w:rPrChange>
              </w:rPr>
              <w:pPrChange w:id="1379" w:author="Windows User" w:date="2021-02-05T16:02:00Z">
                <w:pPr>
                  <w:ind w:right="-107"/>
                  <w:jc w:val="center"/>
                </w:pPr>
              </w:pPrChange>
            </w:pPr>
          </w:p>
        </w:tc>
        <w:tc>
          <w:tcPr>
            <w:tcW w:w="472" w:type="dxa"/>
            <w:gridSpan w:val="2"/>
            <w:vAlign w:val="center"/>
          </w:tcPr>
          <w:p w14:paraId="15D892DC" w14:textId="77777777" w:rsidR="0030533E" w:rsidRPr="003552DD" w:rsidRDefault="0030533E">
            <w:pPr>
              <w:spacing w:after="0" w:line="240" w:lineRule="auto"/>
              <w:ind w:right="-107"/>
              <w:jc w:val="center"/>
              <w:rPr>
                <w:rFonts w:ascii="Times New Roman" w:hAnsi="Times New Roman"/>
                <w:sz w:val="20"/>
                <w:szCs w:val="20"/>
                <w:lang w:val="ka-GE"/>
                <w:rPrChange w:id="1380" w:author="Windows User" w:date="2021-02-05T16:00:00Z">
                  <w:rPr>
                    <w:rFonts w:ascii="Sylfaen" w:hAnsi="Sylfaen"/>
                    <w:sz w:val="20"/>
                    <w:szCs w:val="20"/>
                    <w:lang w:val="ka-GE"/>
                  </w:rPr>
                </w:rPrChange>
              </w:rPr>
              <w:pPrChange w:id="1381" w:author="Windows User" w:date="2021-02-05T16:02:00Z">
                <w:pPr>
                  <w:ind w:right="-107"/>
                  <w:jc w:val="center"/>
                </w:pPr>
              </w:pPrChange>
            </w:pPr>
            <w:r w:rsidRPr="003552DD">
              <w:rPr>
                <w:rFonts w:ascii="Times New Roman" w:hAnsi="Times New Roman"/>
                <w:sz w:val="20"/>
                <w:szCs w:val="20"/>
                <w:lang w:val="ka-GE"/>
                <w:rPrChange w:id="1382" w:author="Windows User" w:date="2021-02-05T16:00:00Z">
                  <w:rPr>
                    <w:rFonts w:ascii="Sylfaen" w:hAnsi="Sylfaen"/>
                    <w:sz w:val="20"/>
                    <w:szCs w:val="20"/>
                    <w:lang w:val="ka-GE"/>
                  </w:rPr>
                </w:rPrChange>
              </w:rPr>
              <w:t>5</w:t>
            </w:r>
          </w:p>
        </w:tc>
        <w:tc>
          <w:tcPr>
            <w:tcW w:w="479" w:type="dxa"/>
            <w:gridSpan w:val="2"/>
            <w:vAlign w:val="center"/>
          </w:tcPr>
          <w:p w14:paraId="3086CB94" w14:textId="77777777" w:rsidR="0030533E" w:rsidRPr="003552DD" w:rsidRDefault="0030533E">
            <w:pPr>
              <w:spacing w:after="0" w:line="240" w:lineRule="auto"/>
              <w:ind w:right="-107"/>
              <w:jc w:val="center"/>
              <w:rPr>
                <w:rFonts w:ascii="Times New Roman" w:hAnsi="Times New Roman"/>
                <w:sz w:val="20"/>
                <w:szCs w:val="20"/>
                <w:lang w:val="ka-GE"/>
                <w:rPrChange w:id="1383" w:author="Windows User" w:date="2021-02-05T16:00:00Z">
                  <w:rPr>
                    <w:rFonts w:ascii="Sylfaen" w:hAnsi="Sylfaen"/>
                    <w:sz w:val="20"/>
                    <w:szCs w:val="20"/>
                    <w:lang w:val="ka-GE"/>
                  </w:rPr>
                </w:rPrChange>
              </w:rPr>
              <w:pPrChange w:id="1384" w:author="Windows User" w:date="2021-02-05T16:02:00Z">
                <w:pPr>
                  <w:ind w:right="-107"/>
                  <w:jc w:val="center"/>
                </w:pPr>
              </w:pPrChange>
            </w:pPr>
          </w:p>
        </w:tc>
        <w:tc>
          <w:tcPr>
            <w:tcW w:w="479" w:type="dxa"/>
            <w:gridSpan w:val="2"/>
            <w:vAlign w:val="center"/>
          </w:tcPr>
          <w:p w14:paraId="3E3CB572" w14:textId="77777777" w:rsidR="0030533E" w:rsidRPr="003552DD" w:rsidRDefault="0030533E">
            <w:pPr>
              <w:spacing w:after="0" w:line="240" w:lineRule="auto"/>
              <w:ind w:right="-107"/>
              <w:jc w:val="center"/>
              <w:rPr>
                <w:rFonts w:ascii="Times New Roman" w:hAnsi="Times New Roman"/>
                <w:sz w:val="20"/>
                <w:szCs w:val="20"/>
                <w:lang w:val="ka-GE"/>
                <w:rPrChange w:id="1385" w:author="Windows User" w:date="2021-02-05T16:00:00Z">
                  <w:rPr>
                    <w:rFonts w:ascii="Sylfaen" w:hAnsi="Sylfaen"/>
                    <w:sz w:val="20"/>
                    <w:szCs w:val="20"/>
                    <w:lang w:val="ka-GE"/>
                  </w:rPr>
                </w:rPrChange>
              </w:rPr>
              <w:pPrChange w:id="1386" w:author="Windows User" w:date="2021-02-05T16:02:00Z">
                <w:pPr>
                  <w:ind w:right="-107"/>
                  <w:jc w:val="center"/>
                </w:pPr>
              </w:pPrChange>
            </w:pPr>
          </w:p>
        </w:tc>
        <w:tc>
          <w:tcPr>
            <w:tcW w:w="472" w:type="dxa"/>
            <w:gridSpan w:val="2"/>
            <w:vAlign w:val="center"/>
          </w:tcPr>
          <w:p w14:paraId="3A09B799" w14:textId="77777777" w:rsidR="0030533E" w:rsidRPr="003552DD" w:rsidRDefault="0030533E">
            <w:pPr>
              <w:spacing w:after="0" w:line="240" w:lineRule="auto"/>
              <w:ind w:right="-107"/>
              <w:jc w:val="center"/>
              <w:rPr>
                <w:rFonts w:ascii="Times New Roman" w:hAnsi="Times New Roman"/>
                <w:sz w:val="20"/>
                <w:szCs w:val="20"/>
                <w:lang w:val="ka-GE"/>
                <w:rPrChange w:id="1387" w:author="Windows User" w:date="2021-02-05T16:00:00Z">
                  <w:rPr>
                    <w:rFonts w:ascii="Sylfaen" w:hAnsi="Sylfaen"/>
                    <w:sz w:val="20"/>
                    <w:szCs w:val="20"/>
                    <w:lang w:val="ka-GE"/>
                  </w:rPr>
                </w:rPrChange>
              </w:rPr>
              <w:pPrChange w:id="1388" w:author="Windows User" w:date="2021-02-05T16:02:00Z">
                <w:pPr>
                  <w:ind w:right="-107"/>
                  <w:jc w:val="center"/>
                </w:pPr>
              </w:pPrChange>
            </w:pPr>
          </w:p>
        </w:tc>
        <w:tc>
          <w:tcPr>
            <w:tcW w:w="479" w:type="dxa"/>
            <w:gridSpan w:val="2"/>
            <w:vAlign w:val="center"/>
          </w:tcPr>
          <w:p w14:paraId="21D5329D" w14:textId="77777777" w:rsidR="0030533E" w:rsidRPr="003552DD" w:rsidRDefault="0030533E">
            <w:pPr>
              <w:spacing w:after="0" w:line="240" w:lineRule="auto"/>
              <w:ind w:right="-107"/>
              <w:jc w:val="center"/>
              <w:rPr>
                <w:rFonts w:ascii="Times New Roman" w:hAnsi="Times New Roman"/>
                <w:sz w:val="20"/>
                <w:szCs w:val="20"/>
                <w:lang w:val="ka-GE"/>
                <w:rPrChange w:id="1389" w:author="Windows User" w:date="2021-02-05T16:00:00Z">
                  <w:rPr>
                    <w:rFonts w:ascii="Sylfaen" w:hAnsi="Sylfaen"/>
                    <w:sz w:val="20"/>
                    <w:szCs w:val="20"/>
                    <w:lang w:val="ka-GE"/>
                  </w:rPr>
                </w:rPrChange>
              </w:rPr>
              <w:pPrChange w:id="1390" w:author="Windows User" w:date="2021-02-05T16:02:00Z">
                <w:pPr>
                  <w:ind w:right="-107"/>
                  <w:jc w:val="center"/>
                </w:pPr>
              </w:pPrChange>
            </w:pPr>
          </w:p>
        </w:tc>
        <w:tc>
          <w:tcPr>
            <w:tcW w:w="514" w:type="dxa"/>
            <w:gridSpan w:val="2"/>
            <w:vAlign w:val="center"/>
          </w:tcPr>
          <w:p w14:paraId="0B037633" w14:textId="77777777" w:rsidR="0030533E" w:rsidRPr="003552DD" w:rsidRDefault="0030533E">
            <w:pPr>
              <w:spacing w:after="0" w:line="240" w:lineRule="auto"/>
              <w:ind w:right="-107"/>
              <w:jc w:val="center"/>
              <w:rPr>
                <w:rFonts w:ascii="Times New Roman" w:hAnsi="Times New Roman"/>
                <w:sz w:val="20"/>
                <w:szCs w:val="20"/>
                <w:lang w:val="ka-GE"/>
                <w:rPrChange w:id="1391" w:author="Windows User" w:date="2021-02-05T16:00:00Z">
                  <w:rPr>
                    <w:rFonts w:ascii="Sylfaen" w:hAnsi="Sylfaen"/>
                    <w:sz w:val="20"/>
                    <w:szCs w:val="20"/>
                    <w:lang w:val="ka-GE"/>
                  </w:rPr>
                </w:rPrChange>
              </w:rPr>
              <w:pPrChange w:id="1392" w:author="Windows User" w:date="2021-02-05T16:02:00Z">
                <w:pPr>
                  <w:ind w:right="-107"/>
                  <w:jc w:val="center"/>
                </w:pPr>
              </w:pPrChange>
            </w:pPr>
          </w:p>
        </w:tc>
        <w:tc>
          <w:tcPr>
            <w:tcW w:w="571" w:type="dxa"/>
            <w:gridSpan w:val="2"/>
            <w:tcBorders>
              <w:right w:val="double" w:sz="4" w:space="0" w:color="auto"/>
            </w:tcBorders>
            <w:vAlign w:val="center"/>
          </w:tcPr>
          <w:p w14:paraId="1EDA28BE" w14:textId="77777777" w:rsidR="0030533E" w:rsidRPr="003552DD" w:rsidRDefault="0030533E">
            <w:pPr>
              <w:spacing w:after="0" w:line="240" w:lineRule="auto"/>
              <w:ind w:right="-107"/>
              <w:jc w:val="center"/>
              <w:rPr>
                <w:rFonts w:ascii="Times New Roman" w:hAnsi="Times New Roman"/>
                <w:sz w:val="20"/>
                <w:szCs w:val="20"/>
                <w:lang w:val="ka-GE"/>
                <w:rPrChange w:id="1393" w:author="Windows User" w:date="2021-02-05T16:00:00Z">
                  <w:rPr>
                    <w:rFonts w:ascii="Sylfaen" w:hAnsi="Sylfaen"/>
                    <w:sz w:val="20"/>
                    <w:szCs w:val="20"/>
                    <w:lang w:val="ka-GE"/>
                  </w:rPr>
                </w:rPrChange>
              </w:rPr>
              <w:pPrChange w:id="1394" w:author="Windows User" w:date="2021-02-05T16:02:00Z">
                <w:pPr>
                  <w:ind w:right="-107"/>
                  <w:jc w:val="center"/>
                </w:pPr>
              </w:pPrChange>
            </w:pPr>
          </w:p>
        </w:tc>
        <w:tc>
          <w:tcPr>
            <w:tcW w:w="568" w:type="dxa"/>
            <w:gridSpan w:val="2"/>
            <w:tcBorders>
              <w:right w:val="double" w:sz="4" w:space="0" w:color="auto"/>
            </w:tcBorders>
          </w:tcPr>
          <w:p w14:paraId="3259CCED" w14:textId="77777777" w:rsidR="0030533E" w:rsidRPr="003552DD" w:rsidRDefault="0030533E">
            <w:pPr>
              <w:spacing w:after="0" w:line="240" w:lineRule="auto"/>
              <w:ind w:right="-107"/>
              <w:jc w:val="center"/>
              <w:rPr>
                <w:rFonts w:ascii="Times New Roman" w:hAnsi="Times New Roman"/>
                <w:sz w:val="20"/>
                <w:szCs w:val="20"/>
                <w:rPrChange w:id="1395" w:author="Windows User" w:date="2021-02-05T16:00:00Z">
                  <w:rPr>
                    <w:rFonts w:ascii="Sylfaen" w:hAnsi="Sylfaen"/>
                    <w:sz w:val="20"/>
                    <w:szCs w:val="20"/>
                  </w:rPr>
                </w:rPrChange>
              </w:rPr>
              <w:pPrChange w:id="1396" w:author="Windows User" w:date="2021-02-05T16:02:00Z">
                <w:pPr>
                  <w:ind w:right="-107"/>
                  <w:jc w:val="center"/>
                </w:pPr>
              </w:pPrChange>
            </w:pPr>
            <w:r w:rsidRPr="003552DD">
              <w:rPr>
                <w:rFonts w:ascii="Times New Roman" w:hAnsi="Times New Roman"/>
                <w:sz w:val="20"/>
                <w:szCs w:val="20"/>
                <w:rPrChange w:id="1397" w:author="Windows User" w:date="2021-02-05T16:00:00Z">
                  <w:rPr>
                    <w:rFonts w:ascii="Sylfaen" w:hAnsi="Sylfaen"/>
                    <w:sz w:val="20"/>
                    <w:szCs w:val="20"/>
                  </w:rPr>
                </w:rPrChange>
              </w:rPr>
              <w:t>*</w:t>
            </w:r>
          </w:p>
        </w:tc>
      </w:tr>
      <w:tr w:rsidR="0030533E" w:rsidRPr="003552DD" w14:paraId="7845D329" w14:textId="77777777" w:rsidTr="0030533E">
        <w:trPr>
          <w:gridAfter w:val="1"/>
          <w:wAfter w:w="13" w:type="dxa"/>
          <w:trHeight w:val="291"/>
          <w:jc w:val="center"/>
        </w:trPr>
        <w:tc>
          <w:tcPr>
            <w:tcW w:w="811" w:type="dxa"/>
            <w:gridSpan w:val="2"/>
            <w:tcBorders>
              <w:top w:val="single" w:sz="4" w:space="0" w:color="auto"/>
              <w:left w:val="single" w:sz="4" w:space="0" w:color="auto"/>
              <w:right w:val="double" w:sz="4" w:space="0" w:color="auto"/>
            </w:tcBorders>
          </w:tcPr>
          <w:p w14:paraId="31B09DBB" w14:textId="77777777" w:rsidR="0030533E" w:rsidRPr="003552DD" w:rsidRDefault="0030533E">
            <w:pPr>
              <w:spacing w:after="0" w:line="240" w:lineRule="auto"/>
              <w:jc w:val="both"/>
              <w:rPr>
                <w:rFonts w:ascii="Times New Roman" w:hAnsi="Times New Roman"/>
                <w:sz w:val="20"/>
                <w:szCs w:val="20"/>
                <w:lang w:val="ka-GE"/>
                <w:rPrChange w:id="1398" w:author="Windows User" w:date="2021-02-05T16:00:00Z">
                  <w:rPr>
                    <w:rFonts w:ascii="Sylfaen" w:hAnsi="Sylfaen"/>
                    <w:sz w:val="20"/>
                    <w:szCs w:val="20"/>
                    <w:lang w:val="ka-GE"/>
                  </w:rPr>
                </w:rPrChange>
              </w:rPr>
              <w:pPrChange w:id="1399" w:author="Windows User" w:date="2021-02-05T16:02:00Z">
                <w:pPr>
                  <w:spacing w:line="360" w:lineRule="auto"/>
                  <w:jc w:val="both"/>
                </w:pPr>
              </w:pPrChange>
            </w:pPr>
            <w:r w:rsidRPr="003552DD">
              <w:rPr>
                <w:rFonts w:ascii="Times New Roman" w:hAnsi="Times New Roman"/>
                <w:sz w:val="20"/>
                <w:szCs w:val="20"/>
                <w:lang w:val="ka-GE"/>
                <w:rPrChange w:id="1400" w:author="Windows User" w:date="2021-02-05T16:00:00Z">
                  <w:rPr>
                    <w:rFonts w:ascii="Sylfaen" w:hAnsi="Sylfaen"/>
                    <w:sz w:val="20"/>
                    <w:szCs w:val="20"/>
                    <w:lang w:val="ka-GE"/>
                  </w:rPr>
                </w:rPrChange>
              </w:rPr>
              <w:t>1.4</w:t>
            </w:r>
          </w:p>
        </w:tc>
        <w:tc>
          <w:tcPr>
            <w:tcW w:w="3753" w:type="dxa"/>
            <w:tcBorders>
              <w:top w:val="single" w:sz="4" w:space="0" w:color="auto"/>
              <w:left w:val="double" w:sz="4" w:space="0" w:color="auto"/>
              <w:right w:val="single" w:sz="4" w:space="0" w:color="auto"/>
            </w:tcBorders>
          </w:tcPr>
          <w:p w14:paraId="5F9FE433" w14:textId="77777777" w:rsidR="0030533E" w:rsidRPr="003552DD" w:rsidRDefault="0030533E">
            <w:pPr>
              <w:spacing w:after="0" w:line="240" w:lineRule="auto"/>
              <w:jc w:val="both"/>
              <w:rPr>
                <w:rFonts w:ascii="Times New Roman" w:hAnsi="Times New Roman"/>
                <w:sz w:val="20"/>
                <w:szCs w:val="20"/>
                <w:rPrChange w:id="1401" w:author="Windows User" w:date="2021-02-05T16:00:00Z">
                  <w:rPr>
                    <w:rFonts w:ascii="Sylfaen" w:hAnsi="Sylfaen"/>
                    <w:sz w:val="20"/>
                    <w:szCs w:val="20"/>
                  </w:rPr>
                </w:rPrChange>
              </w:rPr>
              <w:pPrChange w:id="1402" w:author="Windows User" w:date="2021-02-05T16:02:00Z">
                <w:pPr>
                  <w:jc w:val="both"/>
                </w:pPr>
              </w:pPrChange>
            </w:pPr>
            <w:r w:rsidRPr="003552DD">
              <w:rPr>
                <w:rFonts w:ascii="Times New Roman" w:hAnsi="Times New Roman"/>
                <w:sz w:val="20"/>
                <w:szCs w:val="20"/>
                <w:rPrChange w:id="1403" w:author="Windows User" w:date="2021-02-05T16:00:00Z">
                  <w:rPr>
                    <w:rFonts w:ascii="Sylfaen" w:hAnsi="Sylfaen"/>
                    <w:sz w:val="20"/>
                    <w:szCs w:val="20"/>
                  </w:rPr>
                </w:rPrChange>
              </w:rPr>
              <w:t>Seminar 2</w:t>
            </w:r>
          </w:p>
        </w:tc>
        <w:tc>
          <w:tcPr>
            <w:tcW w:w="725" w:type="dxa"/>
            <w:gridSpan w:val="2"/>
            <w:tcBorders>
              <w:left w:val="double" w:sz="4" w:space="0" w:color="auto"/>
              <w:right w:val="double" w:sz="4" w:space="0" w:color="auto"/>
            </w:tcBorders>
            <w:shd w:val="clear" w:color="auto" w:fill="auto"/>
          </w:tcPr>
          <w:p w14:paraId="14026D7E" w14:textId="77777777" w:rsidR="0030533E" w:rsidRPr="003552DD" w:rsidRDefault="0030533E">
            <w:pPr>
              <w:spacing w:after="0" w:line="240" w:lineRule="auto"/>
              <w:jc w:val="center"/>
              <w:rPr>
                <w:rFonts w:ascii="Times New Roman" w:hAnsi="Times New Roman"/>
                <w:sz w:val="20"/>
                <w:szCs w:val="20"/>
                <w:rPrChange w:id="1404" w:author="Windows User" w:date="2021-02-05T16:00:00Z">
                  <w:rPr/>
                </w:rPrChange>
              </w:rPr>
              <w:pPrChange w:id="1405" w:author="Windows User" w:date="2021-02-05T16:02:00Z">
                <w:pPr>
                  <w:jc w:val="center"/>
                </w:pPr>
              </w:pPrChange>
            </w:pPr>
          </w:p>
        </w:tc>
        <w:tc>
          <w:tcPr>
            <w:tcW w:w="625" w:type="dxa"/>
            <w:gridSpan w:val="3"/>
            <w:tcBorders>
              <w:left w:val="double" w:sz="4" w:space="0" w:color="auto"/>
            </w:tcBorders>
          </w:tcPr>
          <w:p w14:paraId="3C2F4301" w14:textId="77777777" w:rsidR="0030533E" w:rsidRPr="003552DD" w:rsidRDefault="0030533E">
            <w:pPr>
              <w:spacing w:after="0" w:line="240" w:lineRule="auto"/>
              <w:jc w:val="center"/>
              <w:rPr>
                <w:rFonts w:ascii="Times New Roman" w:hAnsi="Times New Roman"/>
                <w:sz w:val="20"/>
                <w:szCs w:val="20"/>
                <w:lang w:val="ka-GE"/>
                <w:rPrChange w:id="1406" w:author="Windows User" w:date="2021-02-05T16:00:00Z">
                  <w:rPr>
                    <w:rFonts w:ascii="Sylfaen" w:hAnsi="Sylfaen"/>
                    <w:sz w:val="20"/>
                    <w:szCs w:val="20"/>
                    <w:lang w:val="ka-GE"/>
                  </w:rPr>
                </w:rPrChange>
              </w:rPr>
              <w:pPrChange w:id="1407" w:author="Windows User" w:date="2021-02-05T16:02:00Z">
                <w:pPr>
                  <w:jc w:val="center"/>
                </w:pPr>
              </w:pPrChange>
            </w:pPr>
            <w:r w:rsidRPr="003552DD">
              <w:rPr>
                <w:rFonts w:ascii="Times New Roman" w:hAnsi="Times New Roman"/>
                <w:sz w:val="20"/>
                <w:szCs w:val="20"/>
                <w:lang w:val="ka-GE"/>
                <w:rPrChange w:id="1408" w:author="Windows User" w:date="2021-02-05T16:00:00Z">
                  <w:rPr>
                    <w:rFonts w:ascii="Sylfaen" w:hAnsi="Sylfaen"/>
                    <w:sz w:val="20"/>
                    <w:szCs w:val="20"/>
                    <w:lang w:val="ka-GE"/>
                  </w:rPr>
                </w:rPrChange>
              </w:rPr>
              <w:t>5</w:t>
            </w:r>
          </w:p>
        </w:tc>
        <w:tc>
          <w:tcPr>
            <w:tcW w:w="785" w:type="dxa"/>
            <w:gridSpan w:val="2"/>
          </w:tcPr>
          <w:p w14:paraId="7C2A5B18" w14:textId="77777777" w:rsidR="0030533E" w:rsidRPr="003552DD" w:rsidRDefault="0030533E">
            <w:pPr>
              <w:spacing w:after="0" w:line="240" w:lineRule="auto"/>
              <w:jc w:val="center"/>
              <w:rPr>
                <w:rFonts w:ascii="Times New Roman" w:hAnsi="Times New Roman"/>
                <w:sz w:val="20"/>
                <w:szCs w:val="20"/>
                <w:lang w:val="ka-GE"/>
                <w:rPrChange w:id="1409" w:author="Windows User" w:date="2021-02-05T16:00:00Z">
                  <w:rPr>
                    <w:rFonts w:ascii="Sylfaen" w:hAnsi="Sylfaen"/>
                    <w:sz w:val="20"/>
                    <w:szCs w:val="20"/>
                    <w:lang w:val="ka-GE"/>
                  </w:rPr>
                </w:rPrChange>
              </w:rPr>
              <w:pPrChange w:id="1410" w:author="Windows User" w:date="2021-02-05T16:02:00Z">
                <w:pPr>
                  <w:jc w:val="center"/>
                </w:pPr>
              </w:pPrChange>
            </w:pPr>
            <w:r w:rsidRPr="003552DD">
              <w:rPr>
                <w:rFonts w:ascii="Times New Roman" w:hAnsi="Times New Roman"/>
                <w:sz w:val="20"/>
                <w:szCs w:val="20"/>
                <w:lang w:val="ka-GE"/>
                <w:rPrChange w:id="1411" w:author="Windows User" w:date="2021-02-05T16:00:00Z">
                  <w:rPr>
                    <w:rFonts w:ascii="Sylfaen" w:hAnsi="Sylfaen"/>
                    <w:sz w:val="20"/>
                    <w:szCs w:val="20"/>
                    <w:lang w:val="ka-GE"/>
                  </w:rPr>
                </w:rPrChange>
              </w:rPr>
              <w:t>125</w:t>
            </w:r>
          </w:p>
        </w:tc>
        <w:tc>
          <w:tcPr>
            <w:tcW w:w="660" w:type="dxa"/>
            <w:gridSpan w:val="2"/>
            <w:vAlign w:val="center"/>
          </w:tcPr>
          <w:p w14:paraId="7FF5B0D5" w14:textId="77777777" w:rsidR="0030533E" w:rsidRPr="003552DD" w:rsidRDefault="0030533E">
            <w:pPr>
              <w:spacing w:after="0" w:line="240" w:lineRule="auto"/>
              <w:ind w:right="-107"/>
              <w:jc w:val="center"/>
              <w:rPr>
                <w:rFonts w:ascii="Times New Roman" w:hAnsi="Times New Roman"/>
                <w:sz w:val="20"/>
                <w:szCs w:val="20"/>
                <w:lang w:val="ka-GE"/>
                <w:rPrChange w:id="1412" w:author="Windows User" w:date="2021-02-05T16:00:00Z">
                  <w:rPr>
                    <w:rFonts w:ascii="Sylfaen" w:hAnsi="Sylfaen"/>
                    <w:sz w:val="20"/>
                    <w:szCs w:val="20"/>
                    <w:lang w:val="ka-GE"/>
                  </w:rPr>
                </w:rPrChange>
              </w:rPr>
              <w:pPrChange w:id="1413" w:author="Windows User" w:date="2021-02-05T16:02:00Z">
                <w:pPr>
                  <w:ind w:right="-107"/>
                  <w:jc w:val="center"/>
                </w:pPr>
              </w:pPrChange>
            </w:pPr>
            <w:r w:rsidRPr="003552DD">
              <w:rPr>
                <w:rFonts w:ascii="Times New Roman" w:hAnsi="Times New Roman"/>
                <w:sz w:val="20"/>
                <w:szCs w:val="20"/>
                <w:lang w:val="ka-GE"/>
                <w:rPrChange w:id="1414" w:author="Windows User" w:date="2021-02-05T16:00:00Z">
                  <w:rPr>
                    <w:rFonts w:ascii="Sylfaen" w:hAnsi="Sylfaen"/>
                    <w:sz w:val="20"/>
                    <w:szCs w:val="20"/>
                    <w:lang w:val="ka-GE"/>
                  </w:rPr>
                </w:rPrChange>
              </w:rPr>
              <w:t>30</w:t>
            </w:r>
          </w:p>
        </w:tc>
        <w:tc>
          <w:tcPr>
            <w:tcW w:w="788" w:type="dxa"/>
            <w:gridSpan w:val="2"/>
          </w:tcPr>
          <w:p w14:paraId="0F8DEB2B" w14:textId="77777777" w:rsidR="0030533E" w:rsidRPr="003552DD" w:rsidRDefault="0030533E">
            <w:pPr>
              <w:spacing w:after="0" w:line="240" w:lineRule="auto"/>
              <w:jc w:val="center"/>
              <w:rPr>
                <w:rFonts w:ascii="Times New Roman" w:hAnsi="Times New Roman"/>
                <w:sz w:val="20"/>
                <w:szCs w:val="20"/>
                <w:rPrChange w:id="1415" w:author="Windows User" w:date="2021-02-05T16:00:00Z">
                  <w:rPr/>
                </w:rPrChange>
              </w:rPr>
              <w:pPrChange w:id="1416" w:author="Windows User" w:date="2021-02-05T16:02:00Z">
                <w:pPr>
                  <w:jc w:val="center"/>
                </w:pPr>
              </w:pPrChange>
            </w:pPr>
            <w:r w:rsidRPr="003552DD">
              <w:rPr>
                <w:rFonts w:ascii="Times New Roman" w:hAnsi="Times New Roman"/>
                <w:sz w:val="20"/>
                <w:szCs w:val="20"/>
                <w:rPrChange w:id="1417" w:author="Windows User" w:date="2021-02-05T16:00:00Z">
                  <w:rPr/>
                </w:rPrChange>
              </w:rPr>
              <w:t>2</w:t>
            </w:r>
          </w:p>
        </w:tc>
        <w:tc>
          <w:tcPr>
            <w:tcW w:w="602" w:type="dxa"/>
            <w:gridSpan w:val="2"/>
          </w:tcPr>
          <w:p w14:paraId="528399FA" w14:textId="77777777" w:rsidR="0030533E" w:rsidRPr="003552DD" w:rsidRDefault="0030533E">
            <w:pPr>
              <w:spacing w:after="0" w:line="240" w:lineRule="auto"/>
              <w:jc w:val="center"/>
              <w:rPr>
                <w:rFonts w:ascii="Times New Roman" w:hAnsi="Times New Roman"/>
                <w:sz w:val="20"/>
                <w:szCs w:val="20"/>
                <w:rPrChange w:id="1418" w:author="Windows User" w:date="2021-02-05T16:00:00Z">
                  <w:rPr/>
                </w:rPrChange>
              </w:rPr>
              <w:pPrChange w:id="1419" w:author="Windows User" w:date="2021-02-05T16:02:00Z">
                <w:pPr>
                  <w:jc w:val="center"/>
                </w:pPr>
              </w:pPrChange>
            </w:pPr>
            <w:r w:rsidRPr="003552DD">
              <w:rPr>
                <w:rFonts w:ascii="Times New Roman" w:hAnsi="Times New Roman"/>
                <w:sz w:val="20"/>
                <w:szCs w:val="20"/>
                <w:rPrChange w:id="1420" w:author="Windows User" w:date="2021-02-05T16:00:00Z">
                  <w:rPr/>
                </w:rPrChange>
              </w:rPr>
              <w:t>93</w:t>
            </w:r>
          </w:p>
        </w:tc>
        <w:tc>
          <w:tcPr>
            <w:tcW w:w="1057" w:type="dxa"/>
            <w:gridSpan w:val="2"/>
            <w:tcBorders>
              <w:right w:val="double" w:sz="4" w:space="0" w:color="auto"/>
            </w:tcBorders>
          </w:tcPr>
          <w:p w14:paraId="1DB6DEFE" w14:textId="77777777" w:rsidR="0030533E" w:rsidRPr="003552DD" w:rsidRDefault="0030533E">
            <w:pPr>
              <w:spacing w:after="0" w:line="240" w:lineRule="auto"/>
              <w:jc w:val="center"/>
              <w:rPr>
                <w:rFonts w:ascii="Times New Roman" w:hAnsi="Times New Roman"/>
                <w:sz w:val="20"/>
                <w:szCs w:val="20"/>
                <w:lang w:val="ka-GE"/>
                <w:rPrChange w:id="1421" w:author="Windows User" w:date="2021-02-05T16:00:00Z">
                  <w:rPr>
                    <w:rFonts w:ascii="AcadNusx" w:hAnsi="AcadNusx"/>
                    <w:sz w:val="20"/>
                    <w:szCs w:val="20"/>
                    <w:lang w:val="ka-GE"/>
                  </w:rPr>
                </w:rPrChange>
              </w:rPr>
              <w:pPrChange w:id="1422" w:author="Windows User" w:date="2021-02-05T16:02:00Z">
                <w:pPr>
                  <w:jc w:val="center"/>
                </w:pPr>
              </w:pPrChange>
            </w:pPr>
          </w:p>
        </w:tc>
        <w:tc>
          <w:tcPr>
            <w:tcW w:w="422" w:type="dxa"/>
            <w:gridSpan w:val="2"/>
            <w:tcBorders>
              <w:left w:val="double" w:sz="4" w:space="0" w:color="auto"/>
            </w:tcBorders>
            <w:vAlign w:val="center"/>
          </w:tcPr>
          <w:p w14:paraId="0B958194" w14:textId="77777777" w:rsidR="0030533E" w:rsidRPr="003552DD" w:rsidRDefault="0030533E">
            <w:pPr>
              <w:spacing w:after="0" w:line="240" w:lineRule="auto"/>
              <w:ind w:right="-107"/>
              <w:jc w:val="center"/>
              <w:rPr>
                <w:rFonts w:ascii="Times New Roman" w:hAnsi="Times New Roman"/>
                <w:sz w:val="20"/>
                <w:szCs w:val="20"/>
                <w:lang w:val="ka-GE"/>
                <w:rPrChange w:id="1423" w:author="Windows User" w:date="2021-02-05T16:00:00Z">
                  <w:rPr>
                    <w:rFonts w:ascii="Sylfaen" w:hAnsi="Sylfaen"/>
                    <w:sz w:val="20"/>
                    <w:szCs w:val="20"/>
                    <w:lang w:val="ka-GE"/>
                  </w:rPr>
                </w:rPrChange>
              </w:rPr>
              <w:pPrChange w:id="1424" w:author="Windows User" w:date="2021-02-05T16:02:00Z">
                <w:pPr>
                  <w:ind w:right="-107"/>
                  <w:jc w:val="center"/>
                </w:pPr>
              </w:pPrChange>
            </w:pPr>
          </w:p>
        </w:tc>
        <w:tc>
          <w:tcPr>
            <w:tcW w:w="472" w:type="dxa"/>
            <w:gridSpan w:val="2"/>
            <w:vAlign w:val="center"/>
          </w:tcPr>
          <w:p w14:paraId="0198D34D" w14:textId="77777777" w:rsidR="0030533E" w:rsidRPr="003552DD" w:rsidRDefault="0030533E">
            <w:pPr>
              <w:spacing w:after="0" w:line="240" w:lineRule="auto"/>
              <w:ind w:right="-107"/>
              <w:jc w:val="center"/>
              <w:rPr>
                <w:rFonts w:ascii="Times New Roman" w:hAnsi="Times New Roman"/>
                <w:sz w:val="20"/>
                <w:szCs w:val="20"/>
                <w:lang w:val="ka-GE"/>
                <w:rPrChange w:id="1425" w:author="Windows User" w:date="2021-02-05T16:00:00Z">
                  <w:rPr>
                    <w:rFonts w:ascii="Sylfaen" w:hAnsi="Sylfaen"/>
                    <w:sz w:val="20"/>
                    <w:szCs w:val="20"/>
                    <w:lang w:val="ka-GE"/>
                  </w:rPr>
                </w:rPrChange>
              </w:rPr>
              <w:pPrChange w:id="1426" w:author="Windows User" w:date="2021-02-05T16:02:00Z">
                <w:pPr>
                  <w:ind w:right="-107"/>
                  <w:jc w:val="center"/>
                </w:pPr>
              </w:pPrChange>
            </w:pPr>
          </w:p>
        </w:tc>
        <w:tc>
          <w:tcPr>
            <w:tcW w:w="479" w:type="dxa"/>
            <w:gridSpan w:val="2"/>
            <w:vAlign w:val="center"/>
          </w:tcPr>
          <w:p w14:paraId="5EEEDDDA" w14:textId="77777777" w:rsidR="0030533E" w:rsidRPr="003552DD" w:rsidRDefault="0030533E">
            <w:pPr>
              <w:spacing w:after="0" w:line="240" w:lineRule="auto"/>
              <w:ind w:right="-107"/>
              <w:jc w:val="center"/>
              <w:rPr>
                <w:rFonts w:ascii="Times New Roman" w:hAnsi="Times New Roman"/>
                <w:sz w:val="20"/>
                <w:szCs w:val="20"/>
                <w:lang w:val="ka-GE"/>
                <w:rPrChange w:id="1427" w:author="Windows User" w:date="2021-02-05T16:00:00Z">
                  <w:rPr>
                    <w:rFonts w:ascii="Sylfaen" w:hAnsi="Sylfaen"/>
                    <w:sz w:val="20"/>
                    <w:szCs w:val="20"/>
                    <w:lang w:val="ka-GE"/>
                  </w:rPr>
                </w:rPrChange>
              </w:rPr>
              <w:pPrChange w:id="1428" w:author="Windows User" w:date="2021-02-05T16:02:00Z">
                <w:pPr>
                  <w:ind w:right="-107"/>
                  <w:jc w:val="center"/>
                </w:pPr>
              </w:pPrChange>
            </w:pPr>
            <w:r w:rsidRPr="003552DD">
              <w:rPr>
                <w:rFonts w:ascii="Times New Roman" w:hAnsi="Times New Roman"/>
                <w:sz w:val="20"/>
                <w:szCs w:val="20"/>
                <w:lang w:val="ka-GE"/>
                <w:rPrChange w:id="1429" w:author="Windows User" w:date="2021-02-05T16:00:00Z">
                  <w:rPr>
                    <w:rFonts w:ascii="Sylfaen" w:hAnsi="Sylfaen"/>
                    <w:sz w:val="20"/>
                    <w:szCs w:val="20"/>
                    <w:lang w:val="ka-GE"/>
                  </w:rPr>
                </w:rPrChange>
              </w:rPr>
              <w:t>5</w:t>
            </w:r>
          </w:p>
        </w:tc>
        <w:tc>
          <w:tcPr>
            <w:tcW w:w="479" w:type="dxa"/>
            <w:gridSpan w:val="2"/>
            <w:vAlign w:val="center"/>
          </w:tcPr>
          <w:p w14:paraId="0CC1ECD6" w14:textId="77777777" w:rsidR="0030533E" w:rsidRPr="003552DD" w:rsidRDefault="0030533E">
            <w:pPr>
              <w:spacing w:after="0" w:line="240" w:lineRule="auto"/>
              <w:ind w:right="-107"/>
              <w:jc w:val="center"/>
              <w:rPr>
                <w:rFonts w:ascii="Times New Roman" w:hAnsi="Times New Roman"/>
                <w:sz w:val="20"/>
                <w:szCs w:val="20"/>
                <w:lang w:val="ka-GE"/>
                <w:rPrChange w:id="1430" w:author="Windows User" w:date="2021-02-05T16:00:00Z">
                  <w:rPr>
                    <w:rFonts w:ascii="Sylfaen" w:hAnsi="Sylfaen"/>
                    <w:sz w:val="20"/>
                    <w:szCs w:val="20"/>
                    <w:lang w:val="ka-GE"/>
                  </w:rPr>
                </w:rPrChange>
              </w:rPr>
              <w:pPrChange w:id="1431" w:author="Windows User" w:date="2021-02-05T16:02:00Z">
                <w:pPr>
                  <w:ind w:right="-107"/>
                  <w:jc w:val="center"/>
                </w:pPr>
              </w:pPrChange>
            </w:pPr>
          </w:p>
        </w:tc>
        <w:tc>
          <w:tcPr>
            <w:tcW w:w="472" w:type="dxa"/>
            <w:gridSpan w:val="2"/>
            <w:vAlign w:val="center"/>
          </w:tcPr>
          <w:p w14:paraId="06A77742" w14:textId="77777777" w:rsidR="0030533E" w:rsidRPr="003552DD" w:rsidRDefault="0030533E">
            <w:pPr>
              <w:spacing w:after="0" w:line="240" w:lineRule="auto"/>
              <w:ind w:right="-107"/>
              <w:jc w:val="center"/>
              <w:rPr>
                <w:rFonts w:ascii="Times New Roman" w:hAnsi="Times New Roman"/>
                <w:sz w:val="20"/>
                <w:szCs w:val="20"/>
                <w:lang w:val="ka-GE"/>
                <w:rPrChange w:id="1432" w:author="Windows User" w:date="2021-02-05T16:00:00Z">
                  <w:rPr>
                    <w:rFonts w:ascii="Sylfaen" w:hAnsi="Sylfaen"/>
                    <w:sz w:val="20"/>
                    <w:szCs w:val="20"/>
                    <w:lang w:val="ka-GE"/>
                  </w:rPr>
                </w:rPrChange>
              </w:rPr>
              <w:pPrChange w:id="1433" w:author="Windows User" w:date="2021-02-05T16:02:00Z">
                <w:pPr>
                  <w:ind w:right="-107"/>
                  <w:jc w:val="center"/>
                </w:pPr>
              </w:pPrChange>
            </w:pPr>
          </w:p>
        </w:tc>
        <w:tc>
          <w:tcPr>
            <w:tcW w:w="479" w:type="dxa"/>
            <w:gridSpan w:val="2"/>
            <w:vAlign w:val="center"/>
          </w:tcPr>
          <w:p w14:paraId="6196C437" w14:textId="77777777" w:rsidR="0030533E" w:rsidRPr="003552DD" w:rsidRDefault="0030533E">
            <w:pPr>
              <w:spacing w:after="0" w:line="240" w:lineRule="auto"/>
              <w:ind w:right="-107"/>
              <w:jc w:val="center"/>
              <w:rPr>
                <w:rFonts w:ascii="Times New Roman" w:hAnsi="Times New Roman"/>
                <w:sz w:val="20"/>
                <w:szCs w:val="20"/>
                <w:lang w:val="ka-GE"/>
                <w:rPrChange w:id="1434" w:author="Windows User" w:date="2021-02-05T16:00:00Z">
                  <w:rPr>
                    <w:rFonts w:ascii="Sylfaen" w:hAnsi="Sylfaen"/>
                    <w:sz w:val="20"/>
                    <w:szCs w:val="20"/>
                    <w:lang w:val="ka-GE"/>
                  </w:rPr>
                </w:rPrChange>
              </w:rPr>
              <w:pPrChange w:id="1435" w:author="Windows User" w:date="2021-02-05T16:02:00Z">
                <w:pPr>
                  <w:ind w:right="-107"/>
                  <w:jc w:val="center"/>
                </w:pPr>
              </w:pPrChange>
            </w:pPr>
          </w:p>
        </w:tc>
        <w:tc>
          <w:tcPr>
            <w:tcW w:w="514" w:type="dxa"/>
            <w:gridSpan w:val="2"/>
            <w:vAlign w:val="center"/>
          </w:tcPr>
          <w:p w14:paraId="6FF25662" w14:textId="77777777" w:rsidR="0030533E" w:rsidRPr="003552DD" w:rsidRDefault="0030533E">
            <w:pPr>
              <w:spacing w:after="0" w:line="240" w:lineRule="auto"/>
              <w:ind w:right="-107"/>
              <w:jc w:val="center"/>
              <w:rPr>
                <w:rFonts w:ascii="Times New Roman" w:hAnsi="Times New Roman"/>
                <w:sz w:val="20"/>
                <w:szCs w:val="20"/>
                <w:lang w:val="ka-GE"/>
                <w:rPrChange w:id="1436" w:author="Windows User" w:date="2021-02-05T16:00:00Z">
                  <w:rPr>
                    <w:rFonts w:ascii="Sylfaen" w:hAnsi="Sylfaen"/>
                    <w:sz w:val="20"/>
                    <w:szCs w:val="20"/>
                    <w:lang w:val="ka-GE"/>
                  </w:rPr>
                </w:rPrChange>
              </w:rPr>
              <w:pPrChange w:id="1437" w:author="Windows User" w:date="2021-02-05T16:02:00Z">
                <w:pPr>
                  <w:ind w:right="-107"/>
                  <w:jc w:val="center"/>
                </w:pPr>
              </w:pPrChange>
            </w:pPr>
          </w:p>
        </w:tc>
        <w:tc>
          <w:tcPr>
            <w:tcW w:w="571" w:type="dxa"/>
            <w:gridSpan w:val="2"/>
            <w:tcBorders>
              <w:right w:val="double" w:sz="4" w:space="0" w:color="auto"/>
            </w:tcBorders>
            <w:vAlign w:val="center"/>
          </w:tcPr>
          <w:p w14:paraId="3EE8D6BA" w14:textId="77777777" w:rsidR="0030533E" w:rsidRPr="003552DD" w:rsidRDefault="0030533E">
            <w:pPr>
              <w:spacing w:after="0" w:line="240" w:lineRule="auto"/>
              <w:ind w:right="-107"/>
              <w:jc w:val="center"/>
              <w:rPr>
                <w:rFonts w:ascii="Times New Roman" w:hAnsi="Times New Roman"/>
                <w:sz w:val="20"/>
                <w:szCs w:val="20"/>
                <w:lang w:val="ka-GE"/>
                <w:rPrChange w:id="1438" w:author="Windows User" w:date="2021-02-05T16:00:00Z">
                  <w:rPr>
                    <w:rFonts w:ascii="Sylfaen" w:hAnsi="Sylfaen"/>
                    <w:sz w:val="20"/>
                    <w:szCs w:val="20"/>
                    <w:lang w:val="ka-GE"/>
                  </w:rPr>
                </w:rPrChange>
              </w:rPr>
              <w:pPrChange w:id="1439" w:author="Windows User" w:date="2021-02-05T16:02:00Z">
                <w:pPr>
                  <w:ind w:right="-107"/>
                  <w:jc w:val="center"/>
                </w:pPr>
              </w:pPrChange>
            </w:pPr>
          </w:p>
        </w:tc>
        <w:tc>
          <w:tcPr>
            <w:tcW w:w="568" w:type="dxa"/>
            <w:gridSpan w:val="2"/>
            <w:tcBorders>
              <w:right w:val="double" w:sz="4" w:space="0" w:color="auto"/>
            </w:tcBorders>
          </w:tcPr>
          <w:p w14:paraId="0582716B" w14:textId="77777777" w:rsidR="0030533E" w:rsidRPr="003552DD" w:rsidRDefault="0030533E">
            <w:pPr>
              <w:spacing w:after="0" w:line="240" w:lineRule="auto"/>
              <w:ind w:right="-107"/>
              <w:jc w:val="center"/>
              <w:rPr>
                <w:rFonts w:ascii="Times New Roman" w:hAnsi="Times New Roman"/>
                <w:sz w:val="20"/>
                <w:szCs w:val="20"/>
                <w:rPrChange w:id="1440" w:author="Windows User" w:date="2021-02-05T16:00:00Z">
                  <w:rPr>
                    <w:rFonts w:ascii="Sylfaen" w:hAnsi="Sylfaen"/>
                    <w:sz w:val="20"/>
                    <w:szCs w:val="20"/>
                  </w:rPr>
                </w:rPrChange>
              </w:rPr>
              <w:pPrChange w:id="1441" w:author="Windows User" w:date="2021-02-05T16:02:00Z">
                <w:pPr>
                  <w:ind w:right="-107"/>
                  <w:jc w:val="center"/>
                </w:pPr>
              </w:pPrChange>
            </w:pPr>
            <w:r w:rsidRPr="003552DD">
              <w:rPr>
                <w:rFonts w:ascii="Times New Roman" w:hAnsi="Times New Roman"/>
                <w:sz w:val="20"/>
                <w:szCs w:val="20"/>
                <w:rPrChange w:id="1442" w:author="Windows User" w:date="2021-02-05T16:00:00Z">
                  <w:rPr>
                    <w:rFonts w:ascii="Sylfaen" w:hAnsi="Sylfaen"/>
                    <w:sz w:val="20"/>
                    <w:szCs w:val="20"/>
                  </w:rPr>
                </w:rPrChange>
              </w:rPr>
              <w:t>*</w:t>
            </w:r>
          </w:p>
        </w:tc>
      </w:tr>
      <w:tr w:rsidR="0030533E" w:rsidRPr="003552DD" w14:paraId="155B82B7" w14:textId="77777777" w:rsidTr="0030533E">
        <w:trPr>
          <w:gridAfter w:val="1"/>
          <w:wAfter w:w="13" w:type="dxa"/>
          <w:trHeight w:val="291"/>
          <w:jc w:val="center"/>
        </w:trPr>
        <w:tc>
          <w:tcPr>
            <w:tcW w:w="811" w:type="dxa"/>
            <w:gridSpan w:val="2"/>
            <w:tcBorders>
              <w:top w:val="single" w:sz="4" w:space="0" w:color="auto"/>
              <w:left w:val="single" w:sz="4" w:space="0" w:color="auto"/>
              <w:bottom w:val="single" w:sz="4" w:space="0" w:color="auto"/>
              <w:right w:val="double" w:sz="4" w:space="0" w:color="auto"/>
            </w:tcBorders>
          </w:tcPr>
          <w:p w14:paraId="29C2BC10" w14:textId="77777777" w:rsidR="0030533E" w:rsidRPr="003552DD" w:rsidRDefault="0030533E">
            <w:pPr>
              <w:spacing w:after="0" w:line="240" w:lineRule="auto"/>
              <w:jc w:val="both"/>
              <w:rPr>
                <w:rFonts w:ascii="Times New Roman" w:hAnsi="Times New Roman"/>
                <w:sz w:val="20"/>
                <w:szCs w:val="20"/>
                <w:rPrChange w:id="1443" w:author="Windows User" w:date="2021-02-05T16:00:00Z">
                  <w:rPr>
                    <w:rFonts w:ascii="Sylfaen" w:hAnsi="Sylfaen"/>
                    <w:sz w:val="20"/>
                    <w:szCs w:val="20"/>
                  </w:rPr>
                </w:rPrChange>
              </w:rPr>
              <w:pPrChange w:id="1444" w:author="Windows User" w:date="2021-02-05T16:02:00Z">
                <w:pPr>
                  <w:spacing w:line="360" w:lineRule="auto"/>
                  <w:jc w:val="both"/>
                </w:pPr>
              </w:pPrChange>
            </w:pPr>
            <w:r w:rsidRPr="003552DD">
              <w:rPr>
                <w:rFonts w:ascii="Times New Roman" w:hAnsi="Times New Roman"/>
                <w:sz w:val="20"/>
                <w:szCs w:val="20"/>
                <w:lang w:val="ka-GE"/>
              </w:rPr>
              <w:t>1.</w:t>
            </w:r>
            <w:r w:rsidRPr="003552DD">
              <w:rPr>
                <w:rFonts w:ascii="Times New Roman" w:hAnsi="Times New Roman"/>
                <w:sz w:val="20"/>
                <w:szCs w:val="20"/>
                <w:lang w:val="ka-GE"/>
                <w:rPrChange w:id="1445" w:author="Windows User" w:date="2021-02-05T16:00:00Z">
                  <w:rPr>
                    <w:rFonts w:ascii="Sylfaen" w:hAnsi="Sylfaen"/>
                    <w:sz w:val="20"/>
                    <w:szCs w:val="20"/>
                    <w:lang w:val="ka-GE"/>
                  </w:rPr>
                </w:rPrChange>
              </w:rPr>
              <w:t>5</w:t>
            </w:r>
          </w:p>
        </w:tc>
        <w:tc>
          <w:tcPr>
            <w:tcW w:w="3753" w:type="dxa"/>
            <w:tcBorders>
              <w:top w:val="single" w:sz="4" w:space="0" w:color="auto"/>
              <w:left w:val="double" w:sz="4" w:space="0" w:color="auto"/>
              <w:bottom w:val="single" w:sz="4" w:space="0" w:color="auto"/>
              <w:right w:val="single" w:sz="4" w:space="0" w:color="auto"/>
            </w:tcBorders>
          </w:tcPr>
          <w:p w14:paraId="2EB58882" w14:textId="77777777" w:rsidR="0030533E" w:rsidRPr="003552DD" w:rsidRDefault="0030533E">
            <w:pPr>
              <w:spacing w:after="0" w:line="240" w:lineRule="auto"/>
              <w:jc w:val="both"/>
              <w:rPr>
                <w:rFonts w:ascii="Times New Roman" w:hAnsi="Times New Roman"/>
                <w:sz w:val="20"/>
                <w:szCs w:val="20"/>
                <w:rPrChange w:id="1446" w:author="Windows User" w:date="2021-02-05T16:00:00Z">
                  <w:rPr>
                    <w:rFonts w:ascii="Sylfaen" w:hAnsi="Sylfaen"/>
                    <w:sz w:val="20"/>
                    <w:szCs w:val="20"/>
                  </w:rPr>
                </w:rPrChange>
              </w:rPr>
              <w:pPrChange w:id="1447" w:author="Windows User" w:date="2021-02-05T16:02:00Z">
                <w:pPr>
                  <w:spacing w:line="240" w:lineRule="auto"/>
                  <w:jc w:val="both"/>
                </w:pPr>
              </w:pPrChange>
            </w:pPr>
            <w:r w:rsidRPr="003552DD">
              <w:rPr>
                <w:rFonts w:ascii="Times New Roman" w:hAnsi="Times New Roman"/>
                <w:sz w:val="20"/>
                <w:szCs w:val="20"/>
                <w:rPrChange w:id="1448" w:author="Windows User" w:date="2021-02-05T16:00:00Z">
                  <w:rPr>
                    <w:rFonts w:ascii="Sylfaen" w:hAnsi="Sylfaen"/>
                    <w:sz w:val="20"/>
                    <w:szCs w:val="20"/>
                  </w:rPr>
                </w:rPrChange>
              </w:rPr>
              <w:t xml:space="preserve">Modern methods of </w:t>
            </w:r>
            <w:r w:rsidRPr="003552DD">
              <w:rPr>
                <w:rFonts w:ascii="Times New Roman" w:hAnsi="Times New Roman"/>
                <w:sz w:val="20"/>
                <w:szCs w:val="20"/>
                <w:lang w:val="ka-GE"/>
                <w:rPrChange w:id="1449" w:author="Windows User" w:date="2021-02-05T16:00:00Z">
                  <w:rPr>
                    <w:rFonts w:ascii="Sylfaen" w:hAnsi="Sylfaen"/>
                    <w:sz w:val="20"/>
                    <w:szCs w:val="20"/>
                    <w:lang w:val="ka-GE"/>
                  </w:rPr>
                </w:rPrChange>
              </w:rPr>
              <w:t>research</w:t>
            </w:r>
            <w:r w:rsidRPr="003552DD">
              <w:rPr>
                <w:rFonts w:ascii="Times New Roman" w:hAnsi="Times New Roman"/>
                <w:sz w:val="20"/>
                <w:szCs w:val="20"/>
                <w:rPrChange w:id="1450" w:author="Windows User" w:date="2021-02-05T16:00:00Z">
                  <w:rPr>
                    <w:rFonts w:ascii="Sylfaen" w:hAnsi="Sylfaen"/>
                    <w:sz w:val="20"/>
                    <w:szCs w:val="20"/>
                  </w:rPr>
                </w:rPrChange>
              </w:rPr>
              <w:t xml:space="preserve"> in engineering </w:t>
            </w:r>
          </w:p>
        </w:tc>
        <w:tc>
          <w:tcPr>
            <w:tcW w:w="725" w:type="dxa"/>
            <w:gridSpan w:val="2"/>
            <w:tcBorders>
              <w:left w:val="double" w:sz="4" w:space="0" w:color="auto"/>
              <w:right w:val="double" w:sz="4" w:space="0" w:color="auto"/>
            </w:tcBorders>
            <w:shd w:val="clear" w:color="auto" w:fill="auto"/>
          </w:tcPr>
          <w:p w14:paraId="05429CC7" w14:textId="77777777" w:rsidR="0030533E" w:rsidRPr="003552DD" w:rsidRDefault="0030533E">
            <w:pPr>
              <w:spacing w:after="0" w:line="240" w:lineRule="auto"/>
              <w:jc w:val="center"/>
              <w:rPr>
                <w:rFonts w:ascii="Times New Roman" w:hAnsi="Times New Roman"/>
                <w:sz w:val="20"/>
                <w:szCs w:val="20"/>
                <w:rPrChange w:id="1451" w:author="Windows User" w:date="2021-02-05T16:00:00Z">
                  <w:rPr/>
                </w:rPrChange>
              </w:rPr>
              <w:pPrChange w:id="1452" w:author="Windows User" w:date="2021-02-05T16:02:00Z">
                <w:pPr>
                  <w:jc w:val="center"/>
                </w:pPr>
              </w:pPrChange>
            </w:pPr>
          </w:p>
        </w:tc>
        <w:tc>
          <w:tcPr>
            <w:tcW w:w="625" w:type="dxa"/>
            <w:gridSpan w:val="3"/>
            <w:tcBorders>
              <w:left w:val="double" w:sz="4" w:space="0" w:color="auto"/>
            </w:tcBorders>
          </w:tcPr>
          <w:p w14:paraId="67851E96" w14:textId="77777777" w:rsidR="0030533E" w:rsidRPr="003552DD" w:rsidRDefault="0030533E">
            <w:pPr>
              <w:spacing w:after="0" w:line="240" w:lineRule="auto"/>
              <w:jc w:val="center"/>
              <w:rPr>
                <w:rFonts w:ascii="Times New Roman" w:hAnsi="Times New Roman"/>
                <w:sz w:val="20"/>
                <w:szCs w:val="20"/>
                <w:lang w:val="ka-GE"/>
                <w:rPrChange w:id="1453" w:author="Windows User" w:date="2021-02-05T16:00:00Z">
                  <w:rPr>
                    <w:rFonts w:ascii="Sylfaen" w:hAnsi="Sylfaen"/>
                    <w:sz w:val="20"/>
                    <w:szCs w:val="20"/>
                    <w:lang w:val="ka-GE"/>
                  </w:rPr>
                </w:rPrChange>
              </w:rPr>
              <w:pPrChange w:id="1454" w:author="Windows User" w:date="2021-02-05T16:02:00Z">
                <w:pPr>
                  <w:jc w:val="center"/>
                </w:pPr>
              </w:pPrChange>
            </w:pPr>
            <w:r w:rsidRPr="003552DD">
              <w:rPr>
                <w:rFonts w:ascii="Times New Roman" w:hAnsi="Times New Roman"/>
                <w:sz w:val="20"/>
                <w:szCs w:val="20"/>
                <w:lang w:val="ka-GE"/>
                <w:rPrChange w:id="1455" w:author="Windows User" w:date="2021-02-05T16:00:00Z">
                  <w:rPr>
                    <w:rFonts w:ascii="Sylfaen" w:hAnsi="Sylfaen"/>
                    <w:sz w:val="20"/>
                    <w:szCs w:val="20"/>
                    <w:lang w:val="ka-GE"/>
                  </w:rPr>
                </w:rPrChange>
              </w:rPr>
              <w:t>5</w:t>
            </w:r>
          </w:p>
        </w:tc>
        <w:tc>
          <w:tcPr>
            <w:tcW w:w="785" w:type="dxa"/>
            <w:gridSpan w:val="2"/>
          </w:tcPr>
          <w:p w14:paraId="78F34558" w14:textId="77777777" w:rsidR="0030533E" w:rsidRPr="003552DD" w:rsidRDefault="0030533E">
            <w:pPr>
              <w:spacing w:after="0" w:line="240" w:lineRule="auto"/>
              <w:jc w:val="center"/>
              <w:rPr>
                <w:rFonts w:ascii="Times New Roman" w:hAnsi="Times New Roman"/>
                <w:sz w:val="20"/>
                <w:szCs w:val="20"/>
                <w:lang w:val="ka-GE"/>
                <w:rPrChange w:id="1456" w:author="Windows User" w:date="2021-02-05T16:00:00Z">
                  <w:rPr>
                    <w:rFonts w:ascii="Sylfaen" w:hAnsi="Sylfaen"/>
                    <w:sz w:val="20"/>
                    <w:szCs w:val="20"/>
                    <w:lang w:val="ka-GE"/>
                  </w:rPr>
                </w:rPrChange>
              </w:rPr>
              <w:pPrChange w:id="1457" w:author="Windows User" w:date="2021-02-05T16:02:00Z">
                <w:pPr>
                  <w:jc w:val="center"/>
                </w:pPr>
              </w:pPrChange>
            </w:pPr>
            <w:r w:rsidRPr="003552DD">
              <w:rPr>
                <w:rFonts w:ascii="Times New Roman" w:hAnsi="Times New Roman"/>
                <w:sz w:val="20"/>
                <w:szCs w:val="20"/>
                <w:lang w:val="ka-GE"/>
                <w:rPrChange w:id="1458" w:author="Windows User" w:date="2021-02-05T16:00:00Z">
                  <w:rPr>
                    <w:rFonts w:ascii="Sylfaen" w:hAnsi="Sylfaen"/>
                    <w:sz w:val="20"/>
                    <w:szCs w:val="20"/>
                    <w:lang w:val="ka-GE"/>
                  </w:rPr>
                </w:rPrChange>
              </w:rPr>
              <w:t>125</w:t>
            </w:r>
          </w:p>
        </w:tc>
        <w:tc>
          <w:tcPr>
            <w:tcW w:w="660" w:type="dxa"/>
            <w:gridSpan w:val="2"/>
            <w:vAlign w:val="center"/>
          </w:tcPr>
          <w:p w14:paraId="27B82D8B" w14:textId="77777777" w:rsidR="0030533E" w:rsidRPr="003552DD" w:rsidRDefault="0030533E">
            <w:pPr>
              <w:spacing w:after="0" w:line="240" w:lineRule="auto"/>
              <w:ind w:right="-107"/>
              <w:jc w:val="center"/>
              <w:rPr>
                <w:rFonts w:ascii="Times New Roman" w:hAnsi="Times New Roman"/>
                <w:sz w:val="20"/>
                <w:szCs w:val="20"/>
                <w:lang w:val="ka-GE"/>
                <w:rPrChange w:id="1459" w:author="Windows User" w:date="2021-02-05T16:00:00Z">
                  <w:rPr>
                    <w:rFonts w:ascii="Sylfaen" w:hAnsi="Sylfaen"/>
                    <w:sz w:val="20"/>
                    <w:szCs w:val="20"/>
                    <w:lang w:val="ka-GE"/>
                  </w:rPr>
                </w:rPrChange>
              </w:rPr>
              <w:pPrChange w:id="1460" w:author="Windows User" w:date="2021-02-05T16:02:00Z">
                <w:pPr>
                  <w:ind w:right="-107"/>
                  <w:jc w:val="center"/>
                </w:pPr>
              </w:pPrChange>
            </w:pPr>
            <w:r w:rsidRPr="003552DD">
              <w:rPr>
                <w:rFonts w:ascii="Times New Roman" w:hAnsi="Times New Roman"/>
                <w:sz w:val="20"/>
                <w:szCs w:val="20"/>
                <w:lang w:val="ka-GE"/>
                <w:rPrChange w:id="1461" w:author="Windows User" w:date="2021-02-05T16:00:00Z">
                  <w:rPr>
                    <w:rFonts w:ascii="Sylfaen" w:hAnsi="Sylfaen"/>
                    <w:sz w:val="20"/>
                    <w:szCs w:val="20"/>
                    <w:lang w:val="ka-GE"/>
                  </w:rPr>
                </w:rPrChange>
              </w:rPr>
              <w:t>30</w:t>
            </w:r>
          </w:p>
        </w:tc>
        <w:tc>
          <w:tcPr>
            <w:tcW w:w="788" w:type="dxa"/>
            <w:gridSpan w:val="2"/>
          </w:tcPr>
          <w:p w14:paraId="5FB7E89D" w14:textId="77777777" w:rsidR="0030533E" w:rsidRPr="003552DD" w:rsidRDefault="0030533E">
            <w:pPr>
              <w:spacing w:after="0" w:line="240" w:lineRule="auto"/>
              <w:jc w:val="center"/>
              <w:rPr>
                <w:rFonts w:ascii="Times New Roman" w:hAnsi="Times New Roman"/>
                <w:sz w:val="20"/>
                <w:szCs w:val="20"/>
                <w:rPrChange w:id="1462" w:author="Windows User" w:date="2021-02-05T16:00:00Z">
                  <w:rPr/>
                </w:rPrChange>
              </w:rPr>
              <w:pPrChange w:id="1463" w:author="Windows User" w:date="2021-02-05T16:02:00Z">
                <w:pPr>
                  <w:jc w:val="center"/>
                </w:pPr>
              </w:pPrChange>
            </w:pPr>
            <w:r w:rsidRPr="003552DD">
              <w:rPr>
                <w:rFonts w:ascii="Times New Roman" w:hAnsi="Times New Roman"/>
                <w:sz w:val="20"/>
                <w:szCs w:val="20"/>
                <w:rPrChange w:id="1464" w:author="Windows User" w:date="2021-02-05T16:00:00Z">
                  <w:rPr/>
                </w:rPrChange>
              </w:rPr>
              <w:t>2</w:t>
            </w:r>
          </w:p>
        </w:tc>
        <w:tc>
          <w:tcPr>
            <w:tcW w:w="602" w:type="dxa"/>
            <w:gridSpan w:val="2"/>
          </w:tcPr>
          <w:p w14:paraId="2D63B4F0" w14:textId="77777777" w:rsidR="0030533E" w:rsidRPr="003552DD" w:rsidRDefault="0030533E">
            <w:pPr>
              <w:spacing w:after="0" w:line="240" w:lineRule="auto"/>
              <w:jc w:val="center"/>
              <w:rPr>
                <w:rFonts w:ascii="Times New Roman" w:hAnsi="Times New Roman"/>
                <w:sz w:val="20"/>
                <w:szCs w:val="20"/>
                <w:rPrChange w:id="1465" w:author="Windows User" w:date="2021-02-05T16:00:00Z">
                  <w:rPr/>
                </w:rPrChange>
              </w:rPr>
              <w:pPrChange w:id="1466" w:author="Windows User" w:date="2021-02-05T16:02:00Z">
                <w:pPr>
                  <w:jc w:val="center"/>
                </w:pPr>
              </w:pPrChange>
            </w:pPr>
            <w:r w:rsidRPr="003552DD">
              <w:rPr>
                <w:rFonts w:ascii="Times New Roman" w:hAnsi="Times New Roman"/>
                <w:sz w:val="20"/>
                <w:szCs w:val="20"/>
                <w:rPrChange w:id="1467" w:author="Windows User" w:date="2021-02-05T16:00:00Z">
                  <w:rPr/>
                </w:rPrChange>
              </w:rPr>
              <w:t>93</w:t>
            </w:r>
          </w:p>
        </w:tc>
        <w:tc>
          <w:tcPr>
            <w:tcW w:w="1057" w:type="dxa"/>
            <w:gridSpan w:val="2"/>
            <w:tcBorders>
              <w:right w:val="double" w:sz="4" w:space="0" w:color="auto"/>
            </w:tcBorders>
          </w:tcPr>
          <w:p w14:paraId="65213639" w14:textId="77777777" w:rsidR="0030533E" w:rsidRPr="003552DD" w:rsidRDefault="0030533E">
            <w:pPr>
              <w:spacing w:after="0" w:line="240" w:lineRule="auto"/>
              <w:jc w:val="center"/>
              <w:rPr>
                <w:rFonts w:ascii="Times New Roman" w:hAnsi="Times New Roman"/>
                <w:sz w:val="20"/>
                <w:szCs w:val="20"/>
                <w:lang w:val="ka-GE"/>
                <w:rPrChange w:id="1468" w:author="Windows User" w:date="2021-02-05T16:00:00Z">
                  <w:rPr>
                    <w:rFonts w:ascii="AcadNusx" w:hAnsi="AcadNusx"/>
                    <w:sz w:val="20"/>
                    <w:szCs w:val="20"/>
                    <w:lang w:val="ka-GE"/>
                  </w:rPr>
                </w:rPrChange>
              </w:rPr>
              <w:pPrChange w:id="1469" w:author="Windows User" w:date="2021-02-05T16:02:00Z">
                <w:pPr>
                  <w:jc w:val="center"/>
                </w:pPr>
              </w:pPrChange>
            </w:pPr>
          </w:p>
        </w:tc>
        <w:tc>
          <w:tcPr>
            <w:tcW w:w="422" w:type="dxa"/>
            <w:gridSpan w:val="2"/>
            <w:tcBorders>
              <w:left w:val="double" w:sz="4" w:space="0" w:color="auto"/>
            </w:tcBorders>
            <w:vAlign w:val="center"/>
          </w:tcPr>
          <w:p w14:paraId="462A1D25" w14:textId="77777777" w:rsidR="0030533E" w:rsidRPr="003552DD" w:rsidRDefault="0030533E">
            <w:pPr>
              <w:spacing w:after="0" w:line="240" w:lineRule="auto"/>
              <w:ind w:right="-107"/>
              <w:jc w:val="center"/>
              <w:rPr>
                <w:rFonts w:ascii="Times New Roman" w:hAnsi="Times New Roman"/>
                <w:sz w:val="20"/>
                <w:szCs w:val="20"/>
                <w:lang w:val="ka-GE"/>
                <w:rPrChange w:id="1470" w:author="Windows User" w:date="2021-02-05T16:00:00Z">
                  <w:rPr>
                    <w:rFonts w:ascii="Sylfaen" w:hAnsi="Sylfaen"/>
                    <w:sz w:val="20"/>
                    <w:szCs w:val="20"/>
                    <w:lang w:val="ka-GE"/>
                  </w:rPr>
                </w:rPrChange>
              </w:rPr>
              <w:pPrChange w:id="1471" w:author="Windows User" w:date="2021-02-05T16:02:00Z">
                <w:pPr>
                  <w:ind w:right="-107"/>
                  <w:jc w:val="center"/>
                </w:pPr>
              </w:pPrChange>
            </w:pPr>
            <w:r w:rsidRPr="003552DD">
              <w:rPr>
                <w:rFonts w:ascii="Times New Roman" w:hAnsi="Times New Roman"/>
                <w:sz w:val="20"/>
                <w:szCs w:val="20"/>
                <w:lang w:val="ka-GE"/>
                <w:rPrChange w:id="1472" w:author="Windows User" w:date="2021-02-05T16:00:00Z">
                  <w:rPr>
                    <w:rFonts w:ascii="Sylfaen" w:hAnsi="Sylfaen"/>
                    <w:sz w:val="20"/>
                    <w:szCs w:val="20"/>
                    <w:lang w:val="ka-GE"/>
                  </w:rPr>
                </w:rPrChange>
              </w:rPr>
              <w:t>5</w:t>
            </w:r>
          </w:p>
        </w:tc>
        <w:tc>
          <w:tcPr>
            <w:tcW w:w="472" w:type="dxa"/>
            <w:gridSpan w:val="2"/>
            <w:vAlign w:val="center"/>
          </w:tcPr>
          <w:p w14:paraId="58ACF89F" w14:textId="77777777" w:rsidR="0030533E" w:rsidRPr="003552DD" w:rsidRDefault="0030533E">
            <w:pPr>
              <w:spacing w:after="0" w:line="240" w:lineRule="auto"/>
              <w:ind w:right="-107"/>
              <w:jc w:val="center"/>
              <w:rPr>
                <w:rFonts w:ascii="Times New Roman" w:hAnsi="Times New Roman"/>
                <w:sz w:val="20"/>
                <w:szCs w:val="20"/>
                <w:lang w:val="ka-GE"/>
                <w:rPrChange w:id="1473" w:author="Windows User" w:date="2021-02-05T16:00:00Z">
                  <w:rPr>
                    <w:rFonts w:ascii="Sylfaen" w:hAnsi="Sylfaen"/>
                    <w:sz w:val="20"/>
                    <w:szCs w:val="20"/>
                    <w:lang w:val="ka-GE"/>
                  </w:rPr>
                </w:rPrChange>
              </w:rPr>
              <w:pPrChange w:id="1474" w:author="Windows User" w:date="2021-02-05T16:02:00Z">
                <w:pPr>
                  <w:ind w:right="-107"/>
                  <w:jc w:val="center"/>
                </w:pPr>
              </w:pPrChange>
            </w:pPr>
          </w:p>
        </w:tc>
        <w:tc>
          <w:tcPr>
            <w:tcW w:w="479" w:type="dxa"/>
            <w:gridSpan w:val="2"/>
            <w:vAlign w:val="center"/>
          </w:tcPr>
          <w:p w14:paraId="7ECABFFA" w14:textId="77777777" w:rsidR="0030533E" w:rsidRPr="003552DD" w:rsidRDefault="0030533E">
            <w:pPr>
              <w:spacing w:after="0" w:line="240" w:lineRule="auto"/>
              <w:ind w:right="-107"/>
              <w:jc w:val="center"/>
              <w:rPr>
                <w:rFonts w:ascii="Times New Roman" w:hAnsi="Times New Roman"/>
                <w:sz w:val="20"/>
                <w:szCs w:val="20"/>
                <w:lang w:val="ka-GE"/>
                <w:rPrChange w:id="1475" w:author="Windows User" w:date="2021-02-05T16:00:00Z">
                  <w:rPr>
                    <w:rFonts w:ascii="Sylfaen" w:hAnsi="Sylfaen"/>
                    <w:sz w:val="20"/>
                    <w:szCs w:val="20"/>
                    <w:lang w:val="ka-GE"/>
                  </w:rPr>
                </w:rPrChange>
              </w:rPr>
              <w:pPrChange w:id="1476" w:author="Windows User" w:date="2021-02-05T16:02:00Z">
                <w:pPr>
                  <w:ind w:right="-107"/>
                  <w:jc w:val="center"/>
                </w:pPr>
              </w:pPrChange>
            </w:pPr>
          </w:p>
        </w:tc>
        <w:tc>
          <w:tcPr>
            <w:tcW w:w="479" w:type="dxa"/>
            <w:gridSpan w:val="2"/>
            <w:vAlign w:val="center"/>
          </w:tcPr>
          <w:p w14:paraId="4333E051" w14:textId="77777777" w:rsidR="0030533E" w:rsidRPr="003552DD" w:rsidRDefault="0030533E">
            <w:pPr>
              <w:spacing w:after="0" w:line="240" w:lineRule="auto"/>
              <w:ind w:right="-107"/>
              <w:jc w:val="center"/>
              <w:rPr>
                <w:rFonts w:ascii="Times New Roman" w:hAnsi="Times New Roman"/>
                <w:sz w:val="20"/>
                <w:szCs w:val="20"/>
                <w:lang w:val="ka-GE"/>
                <w:rPrChange w:id="1477" w:author="Windows User" w:date="2021-02-05T16:00:00Z">
                  <w:rPr>
                    <w:rFonts w:ascii="Sylfaen" w:hAnsi="Sylfaen"/>
                    <w:sz w:val="20"/>
                    <w:szCs w:val="20"/>
                    <w:lang w:val="ka-GE"/>
                  </w:rPr>
                </w:rPrChange>
              </w:rPr>
              <w:pPrChange w:id="1478" w:author="Windows User" w:date="2021-02-05T16:02:00Z">
                <w:pPr>
                  <w:ind w:right="-107"/>
                  <w:jc w:val="center"/>
                </w:pPr>
              </w:pPrChange>
            </w:pPr>
          </w:p>
        </w:tc>
        <w:tc>
          <w:tcPr>
            <w:tcW w:w="472" w:type="dxa"/>
            <w:gridSpan w:val="2"/>
            <w:vAlign w:val="center"/>
          </w:tcPr>
          <w:p w14:paraId="38315F10" w14:textId="77777777" w:rsidR="0030533E" w:rsidRPr="003552DD" w:rsidRDefault="0030533E">
            <w:pPr>
              <w:spacing w:after="0" w:line="240" w:lineRule="auto"/>
              <w:ind w:right="-107"/>
              <w:jc w:val="center"/>
              <w:rPr>
                <w:rFonts w:ascii="Times New Roman" w:hAnsi="Times New Roman"/>
                <w:sz w:val="20"/>
                <w:szCs w:val="20"/>
                <w:lang w:val="ka-GE"/>
                <w:rPrChange w:id="1479" w:author="Windows User" w:date="2021-02-05T16:00:00Z">
                  <w:rPr>
                    <w:rFonts w:ascii="Sylfaen" w:hAnsi="Sylfaen"/>
                    <w:sz w:val="20"/>
                    <w:szCs w:val="20"/>
                    <w:lang w:val="ka-GE"/>
                  </w:rPr>
                </w:rPrChange>
              </w:rPr>
              <w:pPrChange w:id="1480" w:author="Windows User" w:date="2021-02-05T16:02:00Z">
                <w:pPr>
                  <w:ind w:right="-107"/>
                  <w:jc w:val="center"/>
                </w:pPr>
              </w:pPrChange>
            </w:pPr>
          </w:p>
        </w:tc>
        <w:tc>
          <w:tcPr>
            <w:tcW w:w="479" w:type="dxa"/>
            <w:gridSpan w:val="2"/>
            <w:vAlign w:val="center"/>
          </w:tcPr>
          <w:p w14:paraId="5918C845" w14:textId="77777777" w:rsidR="0030533E" w:rsidRPr="003552DD" w:rsidRDefault="0030533E">
            <w:pPr>
              <w:spacing w:after="0" w:line="240" w:lineRule="auto"/>
              <w:ind w:right="-107"/>
              <w:jc w:val="center"/>
              <w:rPr>
                <w:rFonts w:ascii="Times New Roman" w:hAnsi="Times New Roman"/>
                <w:sz w:val="20"/>
                <w:szCs w:val="20"/>
                <w:lang w:val="ka-GE"/>
                <w:rPrChange w:id="1481" w:author="Windows User" w:date="2021-02-05T16:00:00Z">
                  <w:rPr>
                    <w:rFonts w:ascii="Sylfaen" w:hAnsi="Sylfaen"/>
                    <w:sz w:val="20"/>
                    <w:szCs w:val="20"/>
                    <w:lang w:val="ka-GE"/>
                  </w:rPr>
                </w:rPrChange>
              </w:rPr>
              <w:pPrChange w:id="1482" w:author="Windows User" w:date="2021-02-05T16:02:00Z">
                <w:pPr>
                  <w:ind w:right="-107"/>
                  <w:jc w:val="center"/>
                </w:pPr>
              </w:pPrChange>
            </w:pPr>
          </w:p>
        </w:tc>
        <w:tc>
          <w:tcPr>
            <w:tcW w:w="514" w:type="dxa"/>
            <w:gridSpan w:val="2"/>
            <w:vAlign w:val="center"/>
          </w:tcPr>
          <w:p w14:paraId="26C7E8A4" w14:textId="77777777" w:rsidR="0030533E" w:rsidRPr="003552DD" w:rsidRDefault="0030533E">
            <w:pPr>
              <w:spacing w:after="0" w:line="240" w:lineRule="auto"/>
              <w:ind w:right="-107"/>
              <w:jc w:val="center"/>
              <w:rPr>
                <w:rFonts w:ascii="Times New Roman" w:hAnsi="Times New Roman"/>
                <w:sz w:val="20"/>
                <w:szCs w:val="20"/>
                <w:lang w:val="ka-GE"/>
                <w:rPrChange w:id="1483" w:author="Windows User" w:date="2021-02-05T16:00:00Z">
                  <w:rPr>
                    <w:rFonts w:ascii="Sylfaen" w:hAnsi="Sylfaen"/>
                    <w:sz w:val="20"/>
                    <w:szCs w:val="20"/>
                    <w:lang w:val="ka-GE"/>
                  </w:rPr>
                </w:rPrChange>
              </w:rPr>
              <w:pPrChange w:id="1484" w:author="Windows User" w:date="2021-02-05T16:02:00Z">
                <w:pPr>
                  <w:ind w:right="-107"/>
                  <w:jc w:val="center"/>
                </w:pPr>
              </w:pPrChange>
            </w:pPr>
          </w:p>
        </w:tc>
        <w:tc>
          <w:tcPr>
            <w:tcW w:w="571" w:type="dxa"/>
            <w:gridSpan w:val="2"/>
            <w:tcBorders>
              <w:right w:val="double" w:sz="4" w:space="0" w:color="auto"/>
            </w:tcBorders>
            <w:vAlign w:val="center"/>
          </w:tcPr>
          <w:p w14:paraId="5E34B2CB" w14:textId="77777777" w:rsidR="0030533E" w:rsidRPr="003552DD" w:rsidRDefault="0030533E">
            <w:pPr>
              <w:spacing w:after="0" w:line="240" w:lineRule="auto"/>
              <w:ind w:right="-107"/>
              <w:jc w:val="center"/>
              <w:rPr>
                <w:rFonts w:ascii="Times New Roman" w:hAnsi="Times New Roman"/>
                <w:sz w:val="20"/>
                <w:szCs w:val="20"/>
                <w:lang w:val="ka-GE"/>
                <w:rPrChange w:id="1485" w:author="Windows User" w:date="2021-02-05T16:00:00Z">
                  <w:rPr>
                    <w:rFonts w:ascii="Sylfaen" w:hAnsi="Sylfaen"/>
                    <w:sz w:val="20"/>
                    <w:szCs w:val="20"/>
                    <w:lang w:val="ka-GE"/>
                  </w:rPr>
                </w:rPrChange>
              </w:rPr>
              <w:pPrChange w:id="1486" w:author="Windows User" w:date="2021-02-05T16:02:00Z">
                <w:pPr>
                  <w:ind w:right="-107"/>
                  <w:jc w:val="center"/>
                </w:pPr>
              </w:pPrChange>
            </w:pPr>
          </w:p>
        </w:tc>
        <w:tc>
          <w:tcPr>
            <w:tcW w:w="568" w:type="dxa"/>
            <w:gridSpan w:val="2"/>
            <w:tcBorders>
              <w:right w:val="double" w:sz="4" w:space="0" w:color="auto"/>
            </w:tcBorders>
          </w:tcPr>
          <w:p w14:paraId="26BC0012" w14:textId="77777777" w:rsidR="0030533E" w:rsidRPr="003552DD" w:rsidRDefault="0030533E">
            <w:pPr>
              <w:spacing w:after="0" w:line="240" w:lineRule="auto"/>
              <w:ind w:right="-107"/>
              <w:jc w:val="center"/>
              <w:rPr>
                <w:rFonts w:ascii="Times New Roman" w:hAnsi="Times New Roman"/>
                <w:sz w:val="20"/>
                <w:szCs w:val="20"/>
                <w:lang w:val="ka-GE"/>
                <w:rPrChange w:id="1487" w:author="Windows User" w:date="2021-02-05T16:00:00Z">
                  <w:rPr>
                    <w:rFonts w:ascii="Sylfaen" w:hAnsi="Sylfaen"/>
                    <w:sz w:val="20"/>
                    <w:szCs w:val="20"/>
                    <w:lang w:val="ka-GE"/>
                  </w:rPr>
                </w:rPrChange>
              </w:rPr>
              <w:pPrChange w:id="1488" w:author="Windows User" w:date="2021-02-05T16:02:00Z">
                <w:pPr>
                  <w:ind w:right="-107"/>
                  <w:jc w:val="center"/>
                </w:pPr>
              </w:pPrChange>
            </w:pPr>
          </w:p>
        </w:tc>
      </w:tr>
      <w:tr w:rsidR="0030533E" w:rsidRPr="003552DD" w14:paraId="5FCE9401" w14:textId="77777777" w:rsidTr="0030533E">
        <w:trPr>
          <w:gridAfter w:val="1"/>
          <w:wAfter w:w="13" w:type="dxa"/>
          <w:trHeight w:val="291"/>
          <w:jc w:val="center"/>
        </w:trPr>
        <w:tc>
          <w:tcPr>
            <w:tcW w:w="811" w:type="dxa"/>
            <w:gridSpan w:val="2"/>
            <w:tcBorders>
              <w:top w:val="single" w:sz="4" w:space="0" w:color="auto"/>
              <w:left w:val="single" w:sz="4" w:space="0" w:color="auto"/>
              <w:bottom w:val="single" w:sz="4" w:space="0" w:color="auto"/>
              <w:right w:val="double" w:sz="4" w:space="0" w:color="auto"/>
            </w:tcBorders>
          </w:tcPr>
          <w:p w14:paraId="72B26797" w14:textId="77777777" w:rsidR="0030533E" w:rsidRPr="003552DD" w:rsidRDefault="0030533E">
            <w:pPr>
              <w:spacing w:after="0" w:line="240" w:lineRule="auto"/>
              <w:jc w:val="both"/>
              <w:rPr>
                <w:rFonts w:ascii="Times New Roman" w:hAnsi="Times New Roman"/>
                <w:sz w:val="20"/>
                <w:szCs w:val="20"/>
                <w:lang w:val="ka-GE"/>
                <w:rPrChange w:id="1489" w:author="Windows User" w:date="2021-02-05T16:00:00Z">
                  <w:rPr>
                    <w:rFonts w:ascii="Sylfaen" w:hAnsi="Sylfaen"/>
                    <w:sz w:val="20"/>
                    <w:szCs w:val="20"/>
                    <w:lang w:val="ka-GE"/>
                  </w:rPr>
                </w:rPrChange>
              </w:rPr>
              <w:pPrChange w:id="1490" w:author="Windows User" w:date="2021-02-05T16:02:00Z">
                <w:pPr>
                  <w:spacing w:line="360" w:lineRule="auto"/>
                  <w:jc w:val="both"/>
                </w:pPr>
              </w:pPrChange>
            </w:pPr>
            <w:r w:rsidRPr="003552DD">
              <w:rPr>
                <w:rFonts w:ascii="Times New Roman" w:hAnsi="Times New Roman"/>
                <w:sz w:val="20"/>
                <w:szCs w:val="20"/>
                <w:lang w:val="ka-GE"/>
                <w:rPrChange w:id="1491" w:author="Windows User" w:date="2021-02-05T16:00:00Z">
                  <w:rPr>
                    <w:rFonts w:ascii="Sylfaen" w:hAnsi="Sylfaen"/>
                    <w:sz w:val="20"/>
                    <w:szCs w:val="20"/>
                    <w:lang w:val="ka-GE"/>
                  </w:rPr>
                </w:rPrChange>
              </w:rPr>
              <w:t>1,6</w:t>
            </w:r>
          </w:p>
        </w:tc>
        <w:tc>
          <w:tcPr>
            <w:tcW w:w="3753" w:type="dxa"/>
            <w:tcBorders>
              <w:top w:val="single" w:sz="4" w:space="0" w:color="auto"/>
              <w:left w:val="double" w:sz="4" w:space="0" w:color="auto"/>
              <w:bottom w:val="single" w:sz="4" w:space="0" w:color="auto"/>
              <w:right w:val="single" w:sz="4" w:space="0" w:color="auto"/>
            </w:tcBorders>
          </w:tcPr>
          <w:p w14:paraId="413D0624" w14:textId="77777777" w:rsidR="0030533E" w:rsidRPr="003552DD" w:rsidRDefault="0030533E">
            <w:pPr>
              <w:spacing w:after="0" w:line="240" w:lineRule="auto"/>
              <w:jc w:val="both"/>
              <w:rPr>
                <w:rFonts w:ascii="Times New Roman" w:hAnsi="Times New Roman"/>
                <w:b/>
                <w:sz w:val="20"/>
                <w:szCs w:val="20"/>
                <w:rPrChange w:id="1492" w:author="Windows User" w:date="2021-02-05T16:00:00Z">
                  <w:rPr>
                    <w:rFonts w:ascii="Sylfaen" w:hAnsi="Sylfaen"/>
                    <w:b/>
                    <w:sz w:val="20"/>
                    <w:szCs w:val="20"/>
                  </w:rPr>
                </w:rPrChange>
              </w:rPr>
              <w:pPrChange w:id="1493" w:author="Windows User" w:date="2021-02-05T16:02:00Z">
                <w:pPr>
                  <w:spacing w:line="240" w:lineRule="auto"/>
                  <w:jc w:val="both"/>
                </w:pPr>
              </w:pPrChange>
            </w:pPr>
            <w:r w:rsidRPr="003552DD">
              <w:rPr>
                <w:rFonts w:ascii="Times New Roman" w:hAnsi="Times New Roman"/>
                <w:b/>
                <w:sz w:val="20"/>
                <w:szCs w:val="20"/>
                <w:rPrChange w:id="1494" w:author="Windows User" w:date="2021-02-05T16:00:00Z">
                  <w:rPr>
                    <w:rFonts w:ascii="Sylfaen" w:hAnsi="Sylfaen"/>
                    <w:b/>
                    <w:sz w:val="20"/>
                    <w:szCs w:val="20"/>
                  </w:rPr>
                </w:rPrChange>
              </w:rPr>
              <w:t>Elective courses</w:t>
            </w:r>
          </w:p>
        </w:tc>
        <w:tc>
          <w:tcPr>
            <w:tcW w:w="725" w:type="dxa"/>
            <w:gridSpan w:val="2"/>
            <w:tcBorders>
              <w:left w:val="double" w:sz="4" w:space="0" w:color="auto"/>
              <w:right w:val="double" w:sz="4" w:space="0" w:color="auto"/>
            </w:tcBorders>
            <w:shd w:val="clear" w:color="auto" w:fill="auto"/>
          </w:tcPr>
          <w:p w14:paraId="5D215756" w14:textId="77777777" w:rsidR="0030533E" w:rsidRPr="003552DD" w:rsidRDefault="0030533E">
            <w:pPr>
              <w:spacing w:after="0" w:line="240" w:lineRule="auto"/>
              <w:jc w:val="center"/>
              <w:rPr>
                <w:rFonts w:ascii="Times New Roman" w:hAnsi="Times New Roman"/>
                <w:sz w:val="20"/>
                <w:szCs w:val="20"/>
                <w:rPrChange w:id="1495" w:author="Windows User" w:date="2021-02-05T16:00:00Z">
                  <w:rPr/>
                </w:rPrChange>
              </w:rPr>
              <w:pPrChange w:id="1496" w:author="Windows User" w:date="2021-02-05T16:02:00Z">
                <w:pPr>
                  <w:jc w:val="center"/>
                </w:pPr>
              </w:pPrChange>
            </w:pPr>
          </w:p>
        </w:tc>
        <w:tc>
          <w:tcPr>
            <w:tcW w:w="625" w:type="dxa"/>
            <w:gridSpan w:val="3"/>
            <w:tcBorders>
              <w:left w:val="double" w:sz="4" w:space="0" w:color="auto"/>
            </w:tcBorders>
          </w:tcPr>
          <w:p w14:paraId="63206A49" w14:textId="77777777" w:rsidR="0030533E" w:rsidRPr="003552DD" w:rsidRDefault="0030533E">
            <w:pPr>
              <w:spacing w:after="0" w:line="240" w:lineRule="auto"/>
              <w:jc w:val="center"/>
              <w:rPr>
                <w:rFonts w:ascii="Times New Roman" w:hAnsi="Times New Roman"/>
                <w:sz w:val="20"/>
                <w:szCs w:val="20"/>
                <w:lang w:val="ka-GE"/>
                <w:rPrChange w:id="1497" w:author="Windows User" w:date="2021-02-05T16:00:00Z">
                  <w:rPr>
                    <w:rFonts w:ascii="Sylfaen" w:hAnsi="Sylfaen"/>
                    <w:sz w:val="20"/>
                    <w:szCs w:val="20"/>
                    <w:lang w:val="ka-GE"/>
                  </w:rPr>
                </w:rPrChange>
              </w:rPr>
              <w:pPrChange w:id="1498" w:author="Windows User" w:date="2021-02-05T16:02:00Z">
                <w:pPr>
                  <w:jc w:val="center"/>
                </w:pPr>
              </w:pPrChange>
            </w:pPr>
          </w:p>
        </w:tc>
        <w:tc>
          <w:tcPr>
            <w:tcW w:w="785" w:type="dxa"/>
            <w:gridSpan w:val="2"/>
          </w:tcPr>
          <w:p w14:paraId="6D9A6FDF" w14:textId="77777777" w:rsidR="0030533E" w:rsidRPr="003552DD" w:rsidRDefault="0030533E">
            <w:pPr>
              <w:spacing w:after="0" w:line="240" w:lineRule="auto"/>
              <w:jc w:val="center"/>
              <w:rPr>
                <w:rFonts w:ascii="Times New Roman" w:hAnsi="Times New Roman"/>
                <w:sz w:val="20"/>
                <w:szCs w:val="20"/>
                <w:lang w:val="ka-GE"/>
                <w:rPrChange w:id="1499" w:author="Windows User" w:date="2021-02-05T16:00:00Z">
                  <w:rPr>
                    <w:rFonts w:ascii="Sylfaen" w:hAnsi="Sylfaen"/>
                    <w:sz w:val="20"/>
                    <w:szCs w:val="20"/>
                    <w:lang w:val="ka-GE"/>
                  </w:rPr>
                </w:rPrChange>
              </w:rPr>
              <w:pPrChange w:id="1500" w:author="Windows User" w:date="2021-02-05T16:02:00Z">
                <w:pPr>
                  <w:jc w:val="center"/>
                </w:pPr>
              </w:pPrChange>
            </w:pPr>
          </w:p>
        </w:tc>
        <w:tc>
          <w:tcPr>
            <w:tcW w:w="660" w:type="dxa"/>
            <w:gridSpan w:val="2"/>
            <w:vAlign w:val="center"/>
          </w:tcPr>
          <w:p w14:paraId="58C2B9CB" w14:textId="77777777" w:rsidR="0030533E" w:rsidRPr="003552DD" w:rsidRDefault="0030533E">
            <w:pPr>
              <w:spacing w:after="0" w:line="240" w:lineRule="auto"/>
              <w:ind w:right="-107"/>
              <w:jc w:val="center"/>
              <w:rPr>
                <w:rFonts w:ascii="Times New Roman" w:hAnsi="Times New Roman"/>
                <w:sz w:val="20"/>
                <w:szCs w:val="20"/>
                <w:lang w:val="ka-GE"/>
                <w:rPrChange w:id="1501" w:author="Windows User" w:date="2021-02-05T16:00:00Z">
                  <w:rPr>
                    <w:rFonts w:ascii="Sylfaen" w:hAnsi="Sylfaen"/>
                    <w:sz w:val="20"/>
                    <w:szCs w:val="20"/>
                    <w:lang w:val="ka-GE"/>
                  </w:rPr>
                </w:rPrChange>
              </w:rPr>
              <w:pPrChange w:id="1502" w:author="Windows User" w:date="2021-02-05T16:02:00Z">
                <w:pPr>
                  <w:ind w:right="-107"/>
                  <w:jc w:val="center"/>
                </w:pPr>
              </w:pPrChange>
            </w:pPr>
          </w:p>
        </w:tc>
        <w:tc>
          <w:tcPr>
            <w:tcW w:w="788" w:type="dxa"/>
            <w:gridSpan w:val="2"/>
          </w:tcPr>
          <w:p w14:paraId="415E7D48" w14:textId="77777777" w:rsidR="0030533E" w:rsidRPr="003552DD" w:rsidRDefault="0030533E">
            <w:pPr>
              <w:spacing w:after="0" w:line="240" w:lineRule="auto"/>
              <w:jc w:val="center"/>
              <w:rPr>
                <w:rFonts w:ascii="Times New Roman" w:hAnsi="Times New Roman"/>
                <w:sz w:val="20"/>
                <w:szCs w:val="20"/>
                <w:rPrChange w:id="1503" w:author="Windows User" w:date="2021-02-05T16:00:00Z">
                  <w:rPr/>
                </w:rPrChange>
              </w:rPr>
              <w:pPrChange w:id="1504" w:author="Windows User" w:date="2021-02-05T16:02:00Z">
                <w:pPr>
                  <w:jc w:val="center"/>
                </w:pPr>
              </w:pPrChange>
            </w:pPr>
          </w:p>
        </w:tc>
        <w:tc>
          <w:tcPr>
            <w:tcW w:w="602" w:type="dxa"/>
            <w:gridSpan w:val="2"/>
          </w:tcPr>
          <w:p w14:paraId="60F91982" w14:textId="77777777" w:rsidR="0030533E" w:rsidRPr="003552DD" w:rsidRDefault="0030533E">
            <w:pPr>
              <w:spacing w:after="0" w:line="240" w:lineRule="auto"/>
              <w:jc w:val="center"/>
              <w:rPr>
                <w:rFonts w:ascii="Times New Roman" w:hAnsi="Times New Roman"/>
                <w:sz w:val="20"/>
                <w:szCs w:val="20"/>
                <w:rPrChange w:id="1505" w:author="Windows User" w:date="2021-02-05T16:00:00Z">
                  <w:rPr/>
                </w:rPrChange>
              </w:rPr>
              <w:pPrChange w:id="1506" w:author="Windows User" w:date="2021-02-05T16:02:00Z">
                <w:pPr>
                  <w:jc w:val="center"/>
                </w:pPr>
              </w:pPrChange>
            </w:pPr>
          </w:p>
        </w:tc>
        <w:tc>
          <w:tcPr>
            <w:tcW w:w="1057" w:type="dxa"/>
            <w:gridSpan w:val="2"/>
            <w:tcBorders>
              <w:right w:val="double" w:sz="4" w:space="0" w:color="auto"/>
            </w:tcBorders>
          </w:tcPr>
          <w:p w14:paraId="4F546EB6" w14:textId="77777777" w:rsidR="0030533E" w:rsidRPr="003552DD" w:rsidRDefault="0030533E">
            <w:pPr>
              <w:spacing w:after="0" w:line="240" w:lineRule="auto"/>
              <w:jc w:val="center"/>
              <w:rPr>
                <w:rFonts w:ascii="Times New Roman" w:hAnsi="Times New Roman"/>
                <w:sz w:val="20"/>
                <w:szCs w:val="20"/>
                <w:lang w:val="ka-GE"/>
                <w:rPrChange w:id="1507" w:author="Windows User" w:date="2021-02-05T16:00:00Z">
                  <w:rPr>
                    <w:rFonts w:ascii="AcadNusx" w:hAnsi="AcadNusx"/>
                    <w:sz w:val="20"/>
                    <w:szCs w:val="20"/>
                    <w:lang w:val="ka-GE"/>
                  </w:rPr>
                </w:rPrChange>
              </w:rPr>
              <w:pPrChange w:id="1508" w:author="Windows User" w:date="2021-02-05T16:02:00Z">
                <w:pPr>
                  <w:jc w:val="center"/>
                </w:pPr>
              </w:pPrChange>
            </w:pPr>
          </w:p>
        </w:tc>
        <w:tc>
          <w:tcPr>
            <w:tcW w:w="422" w:type="dxa"/>
            <w:gridSpan w:val="2"/>
            <w:tcBorders>
              <w:left w:val="double" w:sz="4" w:space="0" w:color="auto"/>
            </w:tcBorders>
            <w:vAlign w:val="center"/>
          </w:tcPr>
          <w:p w14:paraId="752817D4" w14:textId="77777777" w:rsidR="0030533E" w:rsidRPr="003552DD" w:rsidRDefault="0030533E">
            <w:pPr>
              <w:spacing w:after="0" w:line="240" w:lineRule="auto"/>
              <w:ind w:right="-107"/>
              <w:jc w:val="center"/>
              <w:rPr>
                <w:rFonts w:ascii="Times New Roman" w:hAnsi="Times New Roman"/>
                <w:sz w:val="20"/>
                <w:szCs w:val="20"/>
                <w:lang w:val="ka-GE"/>
                <w:rPrChange w:id="1509" w:author="Windows User" w:date="2021-02-05T16:00:00Z">
                  <w:rPr>
                    <w:rFonts w:ascii="Sylfaen" w:hAnsi="Sylfaen"/>
                    <w:sz w:val="20"/>
                    <w:szCs w:val="20"/>
                    <w:lang w:val="ka-GE"/>
                  </w:rPr>
                </w:rPrChange>
              </w:rPr>
              <w:pPrChange w:id="1510" w:author="Windows User" w:date="2021-02-05T16:02:00Z">
                <w:pPr>
                  <w:ind w:right="-107"/>
                  <w:jc w:val="center"/>
                </w:pPr>
              </w:pPrChange>
            </w:pPr>
            <w:r w:rsidRPr="003552DD">
              <w:rPr>
                <w:rFonts w:ascii="Times New Roman" w:hAnsi="Times New Roman"/>
                <w:sz w:val="20"/>
                <w:szCs w:val="20"/>
                <w:lang w:val="ka-GE"/>
                <w:rPrChange w:id="1511" w:author="Windows User" w:date="2021-02-05T16:00:00Z">
                  <w:rPr>
                    <w:rFonts w:ascii="Sylfaen" w:hAnsi="Sylfaen"/>
                    <w:sz w:val="20"/>
                    <w:szCs w:val="20"/>
                    <w:lang w:val="ka-GE"/>
                  </w:rPr>
                </w:rPrChange>
              </w:rPr>
              <w:t>5</w:t>
            </w:r>
          </w:p>
        </w:tc>
        <w:tc>
          <w:tcPr>
            <w:tcW w:w="472" w:type="dxa"/>
            <w:gridSpan w:val="2"/>
            <w:vAlign w:val="center"/>
          </w:tcPr>
          <w:p w14:paraId="1E270672" w14:textId="77777777" w:rsidR="0030533E" w:rsidRPr="003552DD" w:rsidRDefault="0030533E">
            <w:pPr>
              <w:spacing w:after="0" w:line="240" w:lineRule="auto"/>
              <w:ind w:right="-107"/>
              <w:jc w:val="center"/>
              <w:rPr>
                <w:rFonts w:ascii="Times New Roman" w:hAnsi="Times New Roman"/>
                <w:sz w:val="20"/>
                <w:szCs w:val="20"/>
                <w:lang w:val="ka-GE"/>
                <w:rPrChange w:id="1512" w:author="Windows User" w:date="2021-02-05T16:00:00Z">
                  <w:rPr>
                    <w:rFonts w:ascii="Sylfaen" w:hAnsi="Sylfaen"/>
                    <w:sz w:val="20"/>
                    <w:szCs w:val="20"/>
                    <w:lang w:val="ka-GE"/>
                  </w:rPr>
                </w:rPrChange>
              </w:rPr>
              <w:pPrChange w:id="1513" w:author="Windows User" w:date="2021-02-05T16:02:00Z">
                <w:pPr>
                  <w:ind w:right="-107"/>
                  <w:jc w:val="center"/>
                </w:pPr>
              </w:pPrChange>
            </w:pPr>
          </w:p>
        </w:tc>
        <w:tc>
          <w:tcPr>
            <w:tcW w:w="479" w:type="dxa"/>
            <w:gridSpan w:val="2"/>
            <w:vAlign w:val="center"/>
          </w:tcPr>
          <w:p w14:paraId="5A2F0294" w14:textId="77777777" w:rsidR="0030533E" w:rsidRPr="003552DD" w:rsidRDefault="0030533E">
            <w:pPr>
              <w:spacing w:after="0" w:line="240" w:lineRule="auto"/>
              <w:ind w:right="-107"/>
              <w:jc w:val="center"/>
              <w:rPr>
                <w:rFonts w:ascii="Times New Roman" w:hAnsi="Times New Roman"/>
                <w:sz w:val="20"/>
                <w:szCs w:val="20"/>
                <w:lang w:val="ka-GE"/>
                <w:rPrChange w:id="1514" w:author="Windows User" w:date="2021-02-05T16:00:00Z">
                  <w:rPr>
                    <w:rFonts w:ascii="Sylfaen" w:hAnsi="Sylfaen"/>
                    <w:sz w:val="20"/>
                    <w:szCs w:val="20"/>
                    <w:lang w:val="ka-GE"/>
                  </w:rPr>
                </w:rPrChange>
              </w:rPr>
              <w:pPrChange w:id="1515" w:author="Windows User" w:date="2021-02-05T16:02:00Z">
                <w:pPr>
                  <w:ind w:right="-107"/>
                  <w:jc w:val="center"/>
                </w:pPr>
              </w:pPrChange>
            </w:pPr>
          </w:p>
        </w:tc>
        <w:tc>
          <w:tcPr>
            <w:tcW w:w="479" w:type="dxa"/>
            <w:gridSpan w:val="2"/>
            <w:vAlign w:val="center"/>
          </w:tcPr>
          <w:p w14:paraId="5882C653" w14:textId="77777777" w:rsidR="0030533E" w:rsidRPr="003552DD" w:rsidRDefault="0030533E">
            <w:pPr>
              <w:spacing w:after="0" w:line="240" w:lineRule="auto"/>
              <w:ind w:right="-107"/>
              <w:jc w:val="center"/>
              <w:rPr>
                <w:rFonts w:ascii="Times New Roman" w:hAnsi="Times New Roman"/>
                <w:sz w:val="20"/>
                <w:szCs w:val="20"/>
                <w:lang w:val="ka-GE"/>
                <w:rPrChange w:id="1516" w:author="Windows User" w:date="2021-02-05T16:00:00Z">
                  <w:rPr>
                    <w:rFonts w:ascii="Sylfaen" w:hAnsi="Sylfaen"/>
                    <w:sz w:val="20"/>
                    <w:szCs w:val="20"/>
                    <w:lang w:val="ka-GE"/>
                  </w:rPr>
                </w:rPrChange>
              </w:rPr>
              <w:pPrChange w:id="1517" w:author="Windows User" w:date="2021-02-05T16:02:00Z">
                <w:pPr>
                  <w:ind w:right="-107"/>
                  <w:jc w:val="center"/>
                </w:pPr>
              </w:pPrChange>
            </w:pPr>
          </w:p>
        </w:tc>
        <w:tc>
          <w:tcPr>
            <w:tcW w:w="472" w:type="dxa"/>
            <w:gridSpan w:val="2"/>
            <w:vAlign w:val="center"/>
          </w:tcPr>
          <w:p w14:paraId="2BFF40D6" w14:textId="77777777" w:rsidR="0030533E" w:rsidRPr="003552DD" w:rsidRDefault="0030533E">
            <w:pPr>
              <w:spacing w:after="0" w:line="240" w:lineRule="auto"/>
              <w:ind w:right="-107"/>
              <w:jc w:val="center"/>
              <w:rPr>
                <w:rFonts w:ascii="Times New Roman" w:hAnsi="Times New Roman"/>
                <w:sz w:val="20"/>
                <w:szCs w:val="20"/>
                <w:lang w:val="ka-GE"/>
                <w:rPrChange w:id="1518" w:author="Windows User" w:date="2021-02-05T16:00:00Z">
                  <w:rPr>
                    <w:rFonts w:ascii="Sylfaen" w:hAnsi="Sylfaen"/>
                    <w:sz w:val="20"/>
                    <w:szCs w:val="20"/>
                    <w:lang w:val="ka-GE"/>
                  </w:rPr>
                </w:rPrChange>
              </w:rPr>
              <w:pPrChange w:id="1519" w:author="Windows User" w:date="2021-02-05T16:02:00Z">
                <w:pPr>
                  <w:ind w:right="-107"/>
                  <w:jc w:val="center"/>
                </w:pPr>
              </w:pPrChange>
            </w:pPr>
          </w:p>
        </w:tc>
        <w:tc>
          <w:tcPr>
            <w:tcW w:w="479" w:type="dxa"/>
            <w:gridSpan w:val="2"/>
            <w:vAlign w:val="center"/>
          </w:tcPr>
          <w:p w14:paraId="7A670DAE" w14:textId="77777777" w:rsidR="0030533E" w:rsidRPr="003552DD" w:rsidRDefault="0030533E">
            <w:pPr>
              <w:spacing w:after="0" w:line="240" w:lineRule="auto"/>
              <w:ind w:right="-107"/>
              <w:jc w:val="center"/>
              <w:rPr>
                <w:rFonts w:ascii="Times New Roman" w:hAnsi="Times New Roman"/>
                <w:sz w:val="20"/>
                <w:szCs w:val="20"/>
                <w:lang w:val="ka-GE"/>
                <w:rPrChange w:id="1520" w:author="Windows User" w:date="2021-02-05T16:00:00Z">
                  <w:rPr>
                    <w:rFonts w:ascii="Sylfaen" w:hAnsi="Sylfaen"/>
                    <w:sz w:val="20"/>
                    <w:szCs w:val="20"/>
                    <w:lang w:val="ka-GE"/>
                  </w:rPr>
                </w:rPrChange>
              </w:rPr>
              <w:pPrChange w:id="1521" w:author="Windows User" w:date="2021-02-05T16:02:00Z">
                <w:pPr>
                  <w:ind w:right="-107"/>
                  <w:jc w:val="center"/>
                </w:pPr>
              </w:pPrChange>
            </w:pPr>
          </w:p>
        </w:tc>
        <w:tc>
          <w:tcPr>
            <w:tcW w:w="514" w:type="dxa"/>
            <w:gridSpan w:val="2"/>
            <w:vAlign w:val="center"/>
          </w:tcPr>
          <w:p w14:paraId="5E84D866" w14:textId="77777777" w:rsidR="0030533E" w:rsidRPr="003552DD" w:rsidRDefault="0030533E">
            <w:pPr>
              <w:spacing w:after="0" w:line="240" w:lineRule="auto"/>
              <w:ind w:right="-107"/>
              <w:jc w:val="center"/>
              <w:rPr>
                <w:rFonts w:ascii="Times New Roman" w:hAnsi="Times New Roman"/>
                <w:sz w:val="20"/>
                <w:szCs w:val="20"/>
                <w:lang w:val="ka-GE"/>
                <w:rPrChange w:id="1522" w:author="Windows User" w:date="2021-02-05T16:00:00Z">
                  <w:rPr>
                    <w:rFonts w:ascii="Sylfaen" w:hAnsi="Sylfaen"/>
                    <w:sz w:val="20"/>
                    <w:szCs w:val="20"/>
                    <w:lang w:val="ka-GE"/>
                  </w:rPr>
                </w:rPrChange>
              </w:rPr>
              <w:pPrChange w:id="1523" w:author="Windows User" w:date="2021-02-05T16:02:00Z">
                <w:pPr>
                  <w:ind w:right="-107"/>
                  <w:jc w:val="center"/>
                </w:pPr>
              </w:pPrChange>
            </w:pPr>
          </w:p>
        </w:tc>
        <w:tc>
          <w:tcPr>
            <w:tcW w:w="571" w:type="dxa"/>
            <w:gridSpan w:val="2"/>
            <w:tcBorders>
              <w:right w:val="double" w:sz="4" w:space="0" w:color="auto"/>
            </w:tcBorders>
            <w:vAlign w:val="center"/>
          </w:tcPr>
          <w:p w14:paraId="296EBB90" w14:textId="77777777" w:rsidR="0030533E" w:rsidRPr="003552DD" w:rsidRDefault="0030533E">
            <w:pPr>
              <w:spacing w:after="0" w:line="240" w:lineRule="auto"/>
              <w:ind w:right="-107"/>
              <w:jc w:val="center"/>
              <w:rPr>
                <w:rFonts w:ascii="Times New Roman" w:hAnsi="Times New Roman"/>
                <w:sz w:val="20"/>
                <w:szCs w:val="20"/>
                <w:lang w:val="ka-GE"/>
                <w:rPrChange w:id="1524" w:author="Windows User" w:date="2021-02-05T16:00:00Z">
                  <w:rPr>
                    <w:rFonts w:ascii="Sylfaen" w:hAnsi="Sylfaen"/>
                    <w:sz w:val="20"/>
                    <w:szCs w:val="20"/>
                    <w:lang w:val="ka-GE"/>
                  </w:rPr>
                </w:rPrChange>
              </w:rPr>
              <w:pPrChange w:id="1525" w:author="Windows User" w:date="2021-02-05T16:02:00Z">
                <w:pPr>
                  <w:ind w:right="-107"/>
                  <w:jc w:val="center"/>
                </w:pPr>
              </w:pPrChange>
            </w:pPr>
          </w:p>
        </w:tc>
        <w:tc>
          <w:tcPr>
            <w:tcW w:w="568" w:type="dxa"/>
            <w:gridSpan w:val="2"/>
            <w:tcBorders>
              <w:right w:val="double" w:sz="4" w:space="0" w:color="auto"/>
            </w:tcBorders>
          </w:tcPr>
          <w:p w14:paraId="181E5C7B" w14:textId="77777777" w:rsidR="0030533E" w:rsidRPr="003552DD" w:rsidRDefault="0030533E">
            <w:pPr>
              <w:spacing w:after="0" w:line="240" w:lineRule="auto"/>
              <w:ind w:right="-107"/>
              <w:jc w:val="center"/>
              <w:rPr>
                <w:rFonts w:ascii="Times New Roman" w:hAnsi="Times New Roman"/>
                <w:sz w:val="20"/>
                <w:szCs w:val="20"/>
                <w:lang w:val="ka-GE"/>
                <w:rPrChange w:id="1526" w:author="Windows User" w:date="2021-02-05T16:00:00Z">
                  <w:rPr>
                    <w:rFonts w:ascii="Sylfaen" w:hAnsi="Sylfaen"/>
                    <w:sz w:val="20"/>
                    <w:szCs w:val="20"/>
                    <w:lang w:val="ka-GE"/>
                  </w:rPr>
                </w:rPrChange>
              </w:rPr>
              <w:pPrChange w:id="1527" w:author="Windows User" w:date="2021-02-05T16:02:00Z">
                <w:pPr>
                  <w:ind w:right="-107"/>
                  <w:jc w:val="center"/>
                </w:pPr>
              </w:pPrChange>
            </w:pPr>
          </w:p>
        </w:tc>
      </w:tr>
      <w:tr w:rsidR="0030533E" w:rsidRPr="003552DD" w14:paraId="6BAB3F60" w14:textId="77777777" w:rsidTr="0030533E">
        <w:trPr>
          <w:gridAfter w:val="1"/>
          <w:wAfter w:w="13" w:type="dxa"/>
          <w:trHeight w:val="291"/>
          <w:jc w:val="center"/>
        </w:trPr>
        <w:tc>
          <w:tcPr>
            <w:tcW w:w="811" w:type="dxa"/>
            <w:gridSpan w:val="2"/>
            <w:tcBorders>
              <w:top w:val="single" w:sz="4" w:space="0" w:color="auto"/>
              <w:left w:val="single" w:sz="4" w:space="0" w:color="auto"/>
              <w:bottom w:val="single" w:sz="4" w:space="0" w:color="auto"/>
              <w:right w:val="double" w:sz="4" w:space="0" w:color="auto"/>
            </w:tcBorders>
          </w:tcPr>
          <w:p w14:paraId="1310C27B" w14:textId="77777777" w:rsidR="0030533E" w:rsidRPr="003552DD" w:rsidRDefault="0030533E">
            <w:pPr>
              <w:spacing w:after="0" w:line="240" w:lineRule="auto"/>
              <w:jc w:val="both"/>
              <w:rPr>
                <w:rFonts w:ascii="Times New Roman" w:hAnsi="Times New Roman"/>
                <w:sz w:val="20"/>
                <w:szCs w:val="20"/>
                <w:lang w:val="ka-GE"/>
                <w:rPrChange w:id="1528" w:author="Windows User" w:date="2021-02-05T16:00:00Z">
                  <w:rPr>
                    <w:rFonts w:ascii="Sylfaen" w:hAnsi="Sylfaen"/>
                    <w:sz w:val="20"/>
                    <w:szCs w:val="20"/>
                    <w:lang w:val="ka-GE"/>
                  </w:rPr>
                </w:rPrChange>
              </w:rPr>
              <w:pPrChange w:id="1529" w:author="Windows User" w:date="2021-02-05T16:02:00Z">
                <w:pPr>
                  <w:spacing w:line="360" w:lineRule="auto"/>
                  <w:jc w:val="both"/>
                </w:pPr>
              </w:pPrChange>
            </w:pPr>
            <w:r w:rsidRPr="003552DD">
              <w:rPr>
                <w:rFonts w:ascii="Times New Roman" w:hAnsi="Times New Roman"/>
                <w:sz w:val="20"/>
                <w:szCs w:val="20"/>
                <w:lang w:val="ka-GE"/>
                <w:rPrChange w:id="1530" w:author="Windows User" w:date="2021-02-05T16:00:00Z">
                  <w:rPr>
                    <w:rFonts w:ascii="Sylfaen" w:hAnsi="Sylfaen"/>
                    <w:sz w:val="20"/>
                    <w:szCs w:val="20"/>
                    <w:lang w:val="ka-GE"/>
                  </w:rPr>
                </w:rPrChange>
              </w:rPr>
              <w:t>1.6.1</w:t>
            </w:r>
          </w:p>
        </w:tc>
        <w:tc>
          <w:tcPr>
            <w:tcW w:w="3753" w:type="dxa"/>
            <w:tcBorders>
              <w:top w:val="single" w:sz="4" w:space="0" w:color="auto"/>
              <w:left w:val="double" w:sz="4" w:space="0" w:color="auto"/>
              <w:bottom w:val="single" w:sz="4" w:space="0" w:color="auto"/>
              <w:right w:val="double" w:sz="4" w:space="0" w:color="auto"/>
            </w:tcBorders>
          </w:tcPr>
          <w:p w14:paraId="0501B38A" w14:textId="77777777" w:rsidR="0030533E" w:rsidRPr="003552DD" w:rsidRDefault="0030533E">
            <w:pPr>
              <w:spacing w:after="0" w:line="240" w:lineRule="auto"/>
              <w:jc w:val="both"/>
              <w:rPr>
                <w:rFonts w:ascii="Times New Roman" w:hAnsi="Times New Roman"/>
                <w:sz w:val="20"/>
                <w:szCs w:val="20"/>
                <w:lang w:val="ka-GE"/>
                <w:rPrChange w:id="1531" w:author="Windows User" w:date="2021-02-05T16:00:00Z">
                  <w:rPr>
                    <w:rFonts w:ascii="Sylfaen" w:hAnsi="Sylfaen"/>
                    <w:sz w:val="20"/>
                    <w:szCs w:val="20"/>
                    <w:lang w:val="ka-GE"/>
                  </w:rPr>
                </w:rPrChange>
              </w:rPr>
              <w:pPrChange w:id="1532" w:author="Windows User" w:date="2021-02-05T16:02:00Z">
                <w:pPr>
                  <w:spacing w:line="240" w:lineRule="auto"/>
                  <w:jc w:val="both"/>
                </w:pPr>
              </w:pPrChange>
            </w:pPr>
            <w:r w:rsidRPr="003552DD">
              <w:rPr>
                <w:rFonts w:ascii="Times New Roman" w:hAnsi="Times New Roman"/>
                <w:sz w:val="20"/>
                <w:szCs w:val="20"/>
                <w:lang w:val="ka-GE"/>
                <w:rPrChange w:id="1533" w:author="Windows User" w:date="2021-02-05T16:00:00Z">
                  <w:rPr>
                    <w:rFonts w:ascii="Sylfaen" w:hAnsi="Sylfaen"/>
                    <w:sz w:val="20"/>
                    <w:szCs w:val="20"/>
                    <w:lang w:val="ka-GE"/>
                  </w:rPr>
                </w:rPrChange>
              </w:rPr>
              <w:t>Project Risk management</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2D517A38" w14:textId="77777777" w:rsidR="0030533E" w:rsidRPr="003552DD" w:rsidRDefault="0030533E">
            <w:pPr>
              <w:spacing w:after="0" w:line="240" w:lineRule="auto"/>
              <w:ind w:right="-83"/>
              <w:jc w:val="both"/>
              <w:rPr>
                <w:rFonts w:ascii="Times New Roman" w:hAnsi="Times New Roman"/>
                <w:b/>
                <w:sz w:val="20"/>
                <w:szCs w:val="20"/>
                <w:lang w:val="ka-GE"/>
                <w:rPrChange w:id="1534" w:author="Windows User" w:date="2021-02-05T16:00:00Z">
                  <w:rPr>
                    <w:rFonts w:ascii="Sylfaen" w:hAnsi="Sylfaen"/>
                    <w:b/>
                    <w:sz w:val="20"/>
                    <w:szCs w:val="20"/>
                    <w:lang w:val="ka-GE"/>
                  </w:rPr>
                </w:rPrChange>
              </w:rPr>
              <w:pPrChange w:id="1535"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29CA7BF4" w14:textId="77777777" w:rsidR="0030533E" w:rsidRPr="003552DD" w:rsidRDefault="0030533E">
            <w:pPr>
              <w:spacing w:after="0" w:line="240" w:lineRule="auto"/>
              <w:jc w:val="center"/>
              <w:rPr>
                <w:rFonts w:ascii="Times New Roman" w:hAnsi="Times New Roman"/>
                <w:sz w:val="20"/>
                <w:szCs w:val="20"/>
                <w:lang w:val="ka-GE"/>
                <w:rPrChange w:id="1536" w:author="Windows User" w:date="2021-02-05T16:00:00Z">
                  <w:rPr>
                    <w:rFonts w:ascii="Sylfaen" w:hAnsi="Sylfaen"/>
                    <w:sz w:val="20"/>
                    <w:szCs w:val="20"/>
                    <w:lang w:val="ka-GE"/>
                  </w:rPr>
                </w:rPrChange>
              </w:rPr>
              <w:pPrChange w:id="1537" w:author="Windows User" w:date="2021-02-05T16:02:00Z">
                <w:pPr>
                  <w:jc w:val="center"/>
                </w:pPr>
              </w:pPrChange>
            </w:pPr>
            <w:r w:rsidRPr="003552DD">
              <w:rPr>
                <w:rFonts w:ascii="Times New Roman" w:hAnsi="Times New Roman"/>
                <w:sz w:val="20"/>
                <w:szCs w:val="20"/>
                <w:lang w:val="ka-GE"/>
                <w:rPrChange w:id="1538"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58020FAA" w14:textId="77777777" w:rsidR="0030533E" w:rsidRPr="003552DD" w:rsidRDefault="0030533E">
            <w:pPr>
              <w:spacing w:after="0" w:line="240" w:lineRule="auto"/>
              <w:jc w:val="center"/>
              <w:rPr>
                <w:rFonts w:ascii="Times New Roman" w:hAnsi="Times New Roman"/>
                <w:sz w:val="20"/>
                <w:szCs w:val="20"/>
                <w:lang w:val="ka-GE"/>
                <w:rPrChange w:id="1539" w:author="Windows User" w:date="2021-02-05T16:00:00Z">
                  <w:rPr>
                    <w:rFonts w:ascii="Sylfaen" w:hAnsi="Sylfaen"/>
                    <w:sz w:val="20"/>
                    <w:szCs w:val="20"/>
                    <w:lang w:val="ka-GE"/>
                  </w:rPr>
                </w:rPrChange>
              </w:rPr>
              <w:pPrChange w:id="1540" w:author="Windows User" w:date="2021-02-05T16:02:00Z">
                <w:pPr>
                  <w:jc w:val="center"/>
                </w:pPr>
              </w:pPrChange>
            </w:pPr>
            <w:r w:rsidRPr="003552DD">
              <w:rPr>
                <w:rFonts w:ascii="Times New Roman" w:hAnsi="Times New Roman"/>
                <w:sz w:val="20"/>
                <w:szCs w:val="20"/>
                <w:lang w:val="ka-GE"/>
                <w:rPrChange w:id="1541" w:author="Windows User" w:date="2021-02-05T16:00:00Z">
                  <w:rPr>
                    <w:rFonts w:ascii="Sylfaen" w:hAnsi="Sylfaen"/>
                    <w:sz w:val="20"/>
                    <w:szCs w:val="20"/>
                    <w:lang w:val="ka-GE"/>
                  </w:rPr>
                </w:rPrChange>
              </w:rPr>
              <w:t>125</w:t>
            </w:r>
          </w:p>
        </w:tc>
        <w:tc>
          <w:tcPr>
            <w:tcW w:w="660" w:type="dxa"/>
            <w:gridSpan w:val="2"/>
            <w:vAlign w:val="center"/>
          </w:tcPr>
          <w:p w14:paraId="621FC64C" w14:textId="77777777" w:rsidR="0030533E" w:rsidRPr="003552DD" w:rsidRDefault="0030533E">
            <w:pPr>
              <w:spacing w:after="0" w:line="240" w:lineRule="auto"/>
              <w:ind w:right="-107"/>
              <w:jc w:val="center"/>
              <w:rPr>
                <w:rFonts w:ascii="Times New Roman" w:hAnsi="Times New Roman"/>
                <w:sz w:val="20"/>
                <w:szCs w:val="20"/>
                <w:lang w:val="ka-GE"/>
                <w:rPrChange w:id="1542" w:author="Windows User" w:date="2021-02-05T16:00:00Z">
                  <w:rPr>
                    <w:rFonts w:ascii="Sylfaen" w:hAnsi="Sylfaen"/>
                    <w:sz w:val="20"/>
                    <w:szCs w:val="20"/>
                    <w:lang w:val="ka-GE"/>
                  </w:rPr>
                </w:rPrChange>
              </w:rPr>
              <w:pPrChange w:id="1543" w:author="Windows User" w:date="2021-02-05T16:02:00Z">
                <w:pPr>
                  <w:ind w:right="-107"/>
                  <w:jc w:val="center"/>
                </w:pPr>
              </w:pPrChange>
            </w:pPr>
            <w:r w:rsidRPr="003552DD">
              <w:rPr>
                <w:rFonts w:ascii="Times New Roman" w:hAnsi="Times New Roman"/>
                <w:sz w:val="20"/>
                <w:szCs w:val="20"/>
                <w:lang w:val="ka-GE"/>
                <w:rPrChange w:id="1544" w:author="Windows User" w:date="2021-02-05T16:00:00Z">
                  <w:rPr>
                    <w:rFonts w:ascii="Sylfaen" w:hAnsi="Sylfaen"/>
                    <w:sz w:val="20"/>
                    <w:szCs w:val="20"/>
                    <w:lang w:val="ka-GE"/>
                  </w:rPr>
                </w:rPrChange>
              </w:rPr>
              <w:t>30</w:t>
            </w:r>
          </w:p>
        </w:tc>
        <w:tc>
          <w:tcPr>
            <w:tcW w:w="788" w:type="dxa"/>
            <w:gridSpan w:val="2"/>
          </w:tcPr>
          <w:p w14:paraId="78072DC5" w14:textId="77777777" w:rsidR="0030533E" w:rsidRPr="003552DD" w:rsidRDefault="0030533E">
            <w:pPr>
              <w:spacing w:after="0" w:line="240" w:lineRule="auto"/>
              <w:jc w:val="center"/>
              <w:rPr>
                <w:rFonts w:ascii="Times New Roman" w:hAnsi="Times New Roman"/>
                <w:sz w:val="20"/>
                <w:szCs w:val="20"/>
                <w:rPrChange w:id="1545" w:author="Windows User" w:date="2021-02-05T16:00:00Z">
                  <w:rPr/>
                </w:rPrChange>
              </w:rPr>
              <w:pPrChange w:id="1546" w:author="Windows User" w:date="2021-02-05T16:02:00Z">
                <w:pPr>
                  <w:jc w:val="center"/>
                </w:pPr>
              </w:pPrChange>
            </w:pPr>
            <w:r w:rsidRPr="003552DD">
              <w:rPr>
                <w:rFonts w:ascii="Times New Roman" w:hAnsi="Times New Roman"/>
                <w:sz w:val="20"/>
                <w:szCs w:val="20"/>
                <w:rPrChange w:id="1547" w:author="Windows User" w:date="2021-02-05T16:00:00Z">
                  <w:rPr/>
                </w:rPrChange>
              </w:rPr>
              <w:t>2</w:t>
            </w:r>
          </w:p>
        </w:tc>
        <w:tc>
          <w:tcPr>
            <w:tcW w:w="602" w:type="dxa"/>
            <w:gridSpan w:val="2"/>
          </w:tcPr>
          <w:p w14:paraId="4673C871" w14:textId="77777777" w:rsidR="0030533E" w:rsidRPr="003552DD" w:rsidRDefault="0030533E">
            <w:pPr>
              <w:spacing w:after="0" w:line="240" w:lineRule="auto"/>
              <w:jc w:val="center"/>
              <w:rPr>
                <w:rFonts w:ascii="Times New Roman" w:hAnsi="Times New Roman"/>
                <w:sz w:val="20"/>
                <w:szCs w:val="20"/>
                <w:rPrChange w:id="1548" w:author="Windows User" w:date="2021-02-05T16:00:00Z">
                  <w:rPr/>
                </w:rPrChange>
              </w:rPr>
              <w:pPrChange w:id="1549" w:author="Windows User" w:date="2021-02-05T16:02:00Z">
                <w:pPr>
                  <w:jc w:val="center"/>
                </w:pPr>
              </w:pPrChange>
            </w:pPr>
            <w:r w:rsidRPr="003552DD">
              <w:rPr>
                <w:rFonts w:ascii="Times New Roman" w:hAnsi="Times New Roman"/>
                <w:sz w:val="20"/>
                <w:szCs w:val="20"/>
                <w:rPrChange w:id="1550" w:author="Windows User" w:date="2021-02-05T16:00:00Z">
                  <w:rPr/>
                </w:rPrChange>
              </w:rPr>
              <w:t>93</w:t>
            </w:r>
          </w:p>
        </w:tc>
        <w:tc>
          <w:tcPr>
            <w:tcW w:w="1057" w:type="dxa"/>
            <w:gridSpan w:val="2"/>
            <w:tcBorders>
              <w:right w:val="double" w:sz="4" w:space="0" w:color="auto"/>
            </w:tcBorders>
          </w:tcPr>
          <w:p w14:paraId="62DD63DA" w14:textId="77777777" w:rsidR="0030533E" w:rsidRPr="003552DD" w:rsidRDefault="0030533E">
            <w:pPr>
              <w:spacing w:after="0" w:line="240" w:lineRule="auto"/>
              <w:jc w:val="center"/>
              <w:rPr>
                <w:rFonts w:ascii="Times New Roman" w:hAnsi="Times New Roman"/>
                <w:sz w:val="20"/>
                <w:szCs w:val="20"/>
                <w:lang w:val="ka-GE"/>
                <w:rPrChange w:id="1551" w:author="Windows User" w:date="2021-02-05T16:00:00Z">
                  <w:rPr>
                    <w:rFonts w:ascii="AcadNusx" w:hAnsi="AcadNusx"/>
                    <w:sz w:val="20"/>
                    <w:szCs w:val="20"/>
                    <w:lang w:val="ka-GE"/>
                  </w:rPr>
                </w:rPrChange>
              </w:rPr>
              <w:pPrChange w:id="1552" w:author="Windows User" w:date="2021-02-05T16:02:00Z">
                <w:pPr>
                  <w:jc w:val="center"/>
                </w:pPr>
              </w:pPrChange>
            </w:pPr>
          </w:p>
        </w:tc>
        <w:tc>
          <w:tcPr>
            <w:tcW w:w="422" w:type="dxa"/>
            <w:gridSpan w:val="2"/>
            <w:tcBorders>
              <w:left w:val="double" w:sz="4" w:space="0" w:color="auto"/>
            </w:tcBorders>
            <w:vAlign w:val="center"/>
          </w:tcPr>
          <w:p w14:paraId="624C8300" w14:textId="77777777" w:rsidR="0030533E" w:rsidRPr="003552DD" w:rsidRDefault="0030533E">
            <w:pPr>
              <w:spacing w:after="0" w:line="240" w:lineRule="auto"/>
              <w:ind w:right="-107"/>
              <w:jc w:val="center"/>
              <w:rPr>
                <w:rFonts w:ascii="Times New Roman" w:hAnsi="Times New Roman"/>
                <w:sz w:val="20"/>
                <w:szCs w:val="20"/>
                <w:lang w:val="ka-GE"/>
                <w:rPrChange w:id="1553" w:author="Windows User" w:date="2021-02-05T16:00:00Z">
                  <w:rPr>
                    <w:rFonts w:ascii="Sylfaen" w:hAnsi="Sylfaen"/>
                    <w:sz w:val="20"/>
                    <w:szCs w:val="20"/>
                    <w:lang w:val="ka-GE"/>
                  </w:rPr>
                </w:rPrChange>
              </w:rPr>
              <w:pPrChange w:id="1554" w:author="Windows User" w:date="2021-02-05T16:02:00Z">
                <w:pPr>
                  <w:ind w:right="-107"/>
                  <w:jc w:val="center"/>
                </w:pPr>
              </w:pPrChange>
            </w:pPr>
          </w:p>
        </w:tc>
        <w:tc>
          <w:tcPr>
            <w:tcW w:w="472" w:type="dxa"/>
            <w:gridSpan w:val="2"/>
            <w:vAlign w:val="center"/>
          </w:tcPr>
          <w:p w14:paraId="2C4A8AEA" w14:textId="77777777" w:rsidR="0030533E" w:rsidRPr="003552DD" w:rsidRDefault="0030533E">
            <w:pPr>
              <w:spacing w:after="0" w:line="240" w:lineRule="auto"/>
              <w:ind w:right="-107"/>
              <w:jc w:val="center"/>
              <w:rPr>
                <w:rFonts w:ascii="Times New Roman" w:hAnsi="Times New Roman"/>
                <w:sz w:val="20"/>
                <w:szCs w:val="20"/>
                <w:lang w:val="ka-GE"/>
                <w:rPrChange w:id="1555" w:author="Windows User" w:date="2021-02-05T16:00:00Z">
                  <w:rPr>
                    <w:rFonts w:ascii="Sylfaen" w:hAnsi="Sylfaen"/>
                    <w:sz w:val="20"/>
                    <w:szCs w:val="20"/>
                    <w:lang w:val="ka-GE"/>
                  </w:rPr>
                </w:rPrChange>
              </w:rPr>
              <w:pPrChange w:id="1556" w:author="Windows User" w:date="2021-02-05T16:02:00Z">
                <w:pPr>
                  <w:ind w:right="-107"/>
                  <w:jc w:val="center"/>
                </w:pPr>
              </w:pPrChange>
            </w:pPr>
          </w:p>
        </w:tc>
        <w:tc>
          <w:tcPr>
            <w:tcW w:w="479" w:type="dxa"/>
            <w:gridSpan w:val="2"/>
            <w:vAlign w:val="center"/>
          </w:tcPr>
          <w:p w14:paraId="42C00CC6" w14:textId="77777777" w:rsidR="0030533E" w:rsidRPr="003552DD" w:rsidRDefault="0030533E">
            <w:pPr>
              <w:spacing w:after="0" w:line="240" w:lineRule="auto"/>
              <w:ind w:right="-107"/>
              <w:jc w:val="center"/>
              <w:rPr>
                <w:rFonts w:ascii="Times New Roman" w:hAnsi="Times New Roman"/>
                <w:sz w:val="20"/>
                <w:szCs w:val="20"/>
                <w:lang w:val="ka-GE"/>
                <w:rPrChange w:id="1557" w:author="Windows User" w:date="2021-02-05T16:00:00Z">
                  <w:rPr>
                    <w:rFonts w:ascii="Sylfaen" w:hAnsi="Sylfaen"/>
                    <w:sz w:val="20"/>
                    <w:szCs w:val="20"/>
                    <w:lang w:val="ka-GE"/>
                  </w:rPr>
                </w:rPrChange>
              </w:rPr>
              <w:pPrChange w:id="1558" w:author="Windows User" w:date="2021-02-05T16:02:00Z">
                <w:pPr>
                  <w:ind w:right="-107"/>
                  <w:jc w:val="center"/>
                </w:pPr>
              </w:pPrChange>
            </w:pPr>
          </w:p>
        </w:tc>
        <w:tc>
          <w:tcPr>
            <w:tcW w:w="479" w:type="dxa"/>
            <w:gridSpan w:val="2"/>
            <w:vAlign w:val="center"/>
          </w:tcPr>
          <w:p w14:paraId="5CB6D2A2" w14:textId="77777777" w:rsidR="0030533E" w:rsidRPr="003552DD" w:rsidRDefault="0030533E">
            <w:pPr>
              <w:spacing w:after="0" w:line="240" w:lineRule="auto"/>
              <w:ind w:right="-107"/>
              <w:jc w:val="center"/>
              <w:rPr>
                <w:rFonts w:ascii="Times New Roman" w:hAnsi="Times New Roman"/>
                <w:sz w:val="20"/>
                <w:szCs w:val="20"/>
                <w:lang w:val="ka-GE"/>
                <w:rPrChange w:id="1559" w:author="Windows User" w:date="2021-02-05T16:00:00Z">
                  <w:rPr>
                    <w:rFonts w:ascii="Sylfaen" w:hAnsi="Sylfaen"/>
                    <w:sz w:val="20"/>
                    <w:szCs w:val="20"/>
                    <w:lang w:val="ka-GE"/>
                  </w:rPr>
                </w:rPrChange>
              </w:rPr>
              <w:pPrChange w:id="1560" w:author="Windows User" w:date="2021-02-05T16:02:00Z">
                <w:pPr>
                  <w:ind w:right="-107"/>
                  <w:jc w:val="center"/>
                </w:pPr>
              </w:pPrChange>
            </w:pPr>
          </w:p>
        </w:tc>
        <w:tc>
          <w:tcPr>
            <w:tcW w:w="472" w:type="dxa"/>
            <w:gridSpan w:val="2"/>
            <w:vAlign w:val="center"/>
          </w:tcPr>
          <w:p w14:paraId="6CBB6E5C" w14:textId="77777777" w:rsidR="0030533E" w:rsidRPr="003552DD" w:rsidRDefault="0030533E">
            <w:pPr>
              <w:spacing w:after="0" w:line="240" w:lineRule="auto"/>
              <w:ind w:right="-107"/>
              <w:jc w:val="center"/>
              <w:rPr>
                <w:rFonts w:ascii="Times New Roman" w:hAnsi="Times New Roman"/>
                <w:sz w:val="20"/>
                <w:szCs w:val="20"/>
                <w:lang w:val="ka-GE"/>
                <w:rPrChange w:id="1561" w:author="Windows User" w:date="2021-02-05T16:00:00Z">
                  <w:rPr>
                    <w:rFonts w:ascii="Sylfaen" w:hAnsi="Sylfaen"/>
                    <w:sz w:val="20"/>
                    <w:szCs w:val="20"/>
                    <w:lang w:val="ka-GE"/>
                  </w:rPr>
                </w:rPrChange>
              </w:rPr>
              <w:pPrChange w:id="1562" w:author="Windows User" w:date="2021-02-05T16:02:00Z">
                <w:pPr>
                  <w:ind w:right="-107"/>
                  <w:jc w:val="center"/>
                </w:pPr>
              </w:pPrChange>
            </w:pPr>
          </w:p>
        </w:tc>
        <w:tc>
          <w:tcPr>
            <w:tcW w:w="479" w:type="dxa"/>
            <w:gridSpan w:val="2"/>
            <w:vAlign w:val="center"/>
          </w:tcPr>
          <w:p w14:paraId="6D85B3A2" w14:textId="77777777" w:rsidR="0030533E" w:rsidRPr="003552DD" w:rsidRDefault="0030533E">
            <w:pPr>
              <w:spacing w:after="0" w:line="240" w:lineRule="auto"/>
              <w:ind w:right="-107"/>
              <w:jc w:val="center"/>
              <w:rPr>
                <w:rFonts w:ascii="Times New Roman" w:hAnsi="Times New Roman"/>
                <w:sz w:val="20"/>
                <w:szCs w:val="20"/>
                <w:lang w:val="ka-GE"/>
                <w:rPrChange w:id="1563" w:author="Windows User" w:date="2021-02-05T16:00:00Z">
                  <w:rPr>
                    <w:rFonts w:ascii="Sylfaen" w:hAnsi="Sylfaen"/>
                    <w:sz w:val="20"/>
                    <w:szCs w:val="20"/>
                    <w:lang w:val="ka-GE"/>
                  </w:rPr>
                </w:rPrChange>
              </w:rPr>
              <w:pPrChange w:id="1564" w:author="Windows User" w:date="2021-02-05T16:02:00Z">
                <w:pPr>
                  <w:ind w:right="-107"/>
                  <w:jc w:val="center"/>
                </w:pPr>
              </w:pPrChange>
            </w:pPr>
          </w:p>
        </w:tc>
        <w:tc>
          <w:tcPr>
            <w:tcW w:w="514" w:type="dxa"/>
            <w:gridSpan w:val="2"/>
            <w:vAlign w:val="center"/>
          </w:tcPr>
          <w:p w14:paraId="3D494390" w14:textId="77777777" w:rsidR="0030533E" w:rsidRPr="003552DD" w:rsidRDefault="0030533E">
            <w:pPr>
              <w:spacing w:after="0" w:line="240" w:lineRule="auto"/>
              <w:ind w:right="-107"/>
              <w:jc w:val="center"/>
              <w:rPr>
                <w:rFonts w:ascii="Times New Roman" w:hAnsi="Times New Roman"/>
                <w:sz w:val="20"/>
                <w:szCs w:val="20"/>
                <w:lang w:val="ka-GE"/>
                <w:rPrChange w:id="1565" w:author="Windows User" w:date="2021-02-05T16:00:00Z">
                  <w:rPr>
                    <w:rFonts w:ascii="Sylfaen" w:hAnsi="Sylfaen"/>
                    <w:sz w:val="20"/>
                    <w:szCs w:val="20"/>
                    <w:lang w:val="ka-GE"/>
                  </w:rPr>
                </w:rPrChange>
              </w:rPr>
              <w:pPrChange w:id="1566" w:author="Windows User" w:date="2021-02-05T16:02:00Z">
                <w:pPr>
                  <w:ind w:right="-107"/>
                  <w:jc w:val="center"/>
                </w:pPr>
              </w:pPrChange>
            </w:pPr>
          </w:p>
        </w:tc>
        <w:tc>
          <w:tcPr>
            <w:tcW w:w="571" w:type="dxa"/>
            <w:gridSpan w:val="2"/>
            <w:tcBorders>
              <w:right w:val="double" w:sz="4" w:space="0" w:color="auto"/>
            </w:tcBorders>
            <w:vAlign w:val="center"/>
          </w:tcPr>
          <w:p w14:paraId="3EB1D2F0" w14:textId="77777777" w:rsidR="0030533E" w:rsidRPr="003552DD" w:rsidRDefault="0030533E">
            <w:pPr>
              <w:spacing w:after="0" w:line="240" w:lineRule="auto"/>
              <w:ind w:right="-107"/>
              <w:jc w:val="center"/>
              <w:rPr>
                <w:rFonts w:ascii="Times New Roman" w:hAnsi="Times New Roman"/>
                <w:sz w:val="20"/>
                <w:szCs w:val="20"/>
                <w:lang w:val="ka-GE"/>
                <w:rPrChange w:id="1567" w:author="Windows User" w:date="2021-02-05T16:00:00Z">
                  <w:rPr>
                    <w:rFonts w:ascii="Sylfaen" w:hAnsi="Sylfaen"/>
                    <w:sz w:val="20"/>
                    <w:szCs w:val="20"/>
                    <w:lang w:val="ka-GE"/>
                  </w:rPr>
                </w:rPrChange>
              </w:rPr>
              <w:pPrChange w:id="1568" w:author="Windows User" w:date="2021-02-05T16:02:00Z">
                <w:pPr>
                  <w:ind w:right="-107"/>
                  <w:jc w:val="center"/>
                </w:pPr>
              </w:pPrChange>
            </w:pPr>
          </w:p>
        </w:tc>
        <w:tc>
          <w:tcPr>
            <w:tcW w:w="568" w:type="dxa"/>
            <w:gridSpan w:val="2"/>
            <w:tcBorders>
              <w:right w:val="double" w:sz="4" w:space="0" w:color="auto"/>
            </w:tcBorders>
          </w:tcPr>
          <w:p w14:paraId="46F6230B" w14:textId="77777777" w:rsidR="0030533E" w:rsidRPr="003552DD" w:rsidRDefault="0030533E">
            <w:pPr>
              <w:spacing w:after="0" w:line="240" w:lineRule="auto"/>
              <w:ind w:right="-107"/>
              <w:jc w:val="center"/>
              <w:rPr>
                <w:rFonts w:ascii="Times New Roman" w:hAnsi="Times New Roman"/>
                <w:sz w:val="20"/>
                <w:szCs w:val="20"/>
                <w:lang w:val="ka-GE"/>
                <w:rPrChange w:id="1569" w:author="Windows User" w:date="2021-02-05T16:00:00Z">
                  <w:rPr>
                    <w:rFonts w:ascii="Sylfaen" w:hAnsi="Sylfaen"/>
                    <w:sz w:val="20"/>
                    <w:szCs w:val="20"/>
                    <w:lang w:val="ka-GE"/>
                  </w:rPr>
                </w:rPrChange>
              </w:rPr>
              <w:pPrChange w:id="1570" w:author="Windows User" w:date="2021-02-05T16:02:00Z">
                <w:pPr>
                  <w:ind w:right="-107"/>
                  <w:jc w:val="center"/>
                </w:pPr>
              </w:pPrChange>
            </w:pPr>
          </w:p>
        </w:tc>
      </w:tr>
      <w:tr w:rsidR="0030533E" w:rsidRPr="003552DD" w14:paraId="10401115" w14:textId="77777777" w:rsidTr="0030533E">
        <w:trPr>
          <w:gridAfter w:val="1"/>
          <w:wAfter w:w="13" w:type="dxa"/>
          <w:trHeight w:val="291"/>
          <w:jc w:val="center"/>
        </w:trPr>
        <w:tc>
          <w:tcPr>
            <w:tcW w:w="811" w:type="dxa"/>
            <w:gridSpan w:val="2"/>
            <w:tcBorders>
              <w:top w:val="single" w:sz="4" w:space="0" w:color="auto"/>
              <w:left w:val="single" w:sz="4" w:space="0" w:color="auto"/>
              <w:bottom w:val="single" w:sz="4" w:space="0" w:color="auto"/>
              <w:right w:val="double" w:sz="4" w:space="0" w:color="auto"/>
            </w:tcBorders>
          </w:tcPr>
          <w:p w14:paraId="23AB32AC" w14:textId="77777777" w:rsidR="0030533E" w:rsidRPr="003552DD" w:rsidRDefault="0030533E">
            <w:pPr>
              <w:spacing w:after="0" w:line="240" w:lineRule="auto"/>
              <w:jc w:val="both"/>
              <w:rPr>
                <w:rFonts w:ascii="Times New Roman" w:hAnsi="Times New Roman"/>
                <w:sz w:val="20"/>
                <w:szCs w:val="20"/>
                <w:lang w:val="ka-GE"/>
                <w:rPrChange w:id="1571" w:author="Windows User" w:date="2021-02-05T16:00:00Z">
                  <w:rPr>
                    <w:rFonts w:ascii="Sylfaen" w:hAnsi="Sylfaen"/>
                    <w:sz w:val="20"/>
                    <w:szCs w:val="20"/>
                    <w:lang w:val="ka-GE"/>
                  </w:rPr>
                </w:rPrChange>
              </w:rPr>
              <w:pPrChange w:id="1572" w:author="Windows User" w:date="2021-02-05T16:02:00Z">
                <w:pPr>
                  <w:spacing w:line="360" w:lineRule="auto"/>
                  <w:jc w:val="both"/>
                </w:pPr>
              </w:pPrChange>
            </w:pPr>
            <w:r w:rsidRPr="003552DD">
              <w:rPr>
                <w:rFonts w:ascii="Times New Roman" w:hAnsi="Times New Roman"/>
                <w:sz w:val="20"/>
                <w:szCs w:val="20"/>
                <w:lang w:val="ka-GE"/>
                <w:rPrChange w:id="1573" w:author="Windows User" w:date="2021-02-05T16:00:00Z">
                  <w:rPr>
                    <w:rFonts w:ascii="Sylfaen" w:hAnsi="Sylfaen"/>
                    <w:sz w:val="20"/>
                    <w:szCs w:val="20"/>
                    <w:lang w:val="ka-GE"/>
                  </w:rPr>
                </w:rPrChange>
              </w:rPr>
              <w:t>1.6.2</w:t>
            </w:r>
          </w:p>
        </w:tc>
        <w:tc>
          <w:tcPr>
            <w:tcW w:w="3753" w:type="dxa"/>
            <w:tcBorders>
              <w:top w:val="single" w:sz="4" w:space="0" w:color="auto"/>
              <w:left w:val="double" w:sz="4" w:space="0" w:color="auto"/>
              <w:bottom w:val="single" w:sz="4" w:space="0" w:color="auto"/>
              <w:right w:val="single" w:sz="4" w:space="0" w:color="auto"/>
            </w:tcBorders>
          </w:tcPr>
          <w:p w14:paraId="79C3C06E" w14:textId="77777777" w:rsidR="0030533E" w:rsidRPr="003552DD" w:rsidRDefault="0030533E">
            <w:pPr>
              <w:spacing w:after="0" w:line="240" w:lineRule="auto"/>
              <w:jc w:val="both"/>
              <w:rPr>
                <w:rFonts w:ascii="Times New Roman" w:hAnsi="Times New Roman"/>
                <w:sz w:val="20"/>
                <w:szCs w:val="20"/>
              </w:rPr>
              <w:pPrChange w:id="1574" w:author="Windows User" w:date="2021-02-05T16:02:00Z">
                <w:pPr>
                  <w:jc w:val="both"/>
                </w:pPr>
              </w:pPrChange>
            </w:pPr>
            <w:r w:rsidRPr="003552DD">
              <w:rPr>
                <w:rFonts w:ascii="Times New Roman" w:hAnsi="Times New Roman"/>
                <w:sz w:val="20"/>
                <w:szCs w:val="20"/>
                <w:rPrChange w:id="1575" w:author="Windows User" w:date="2021-02-05T16:00:00Z">
                  <w:rPr>
                    <w:rFonts w:ascii="Sylfaen" w:hAnsi="Sylfaen"/>
                    <w:sz w:val="20"/>
                    <w:szCs w:val="20"/>
                  </w:rPr>
                </w:rPrChange>
              </w:rPr>
              <w:t>Numerical methods in engineering</w:t>
            </w:r>
          </w:p>
        </w:tc>
        <w:tc>
          <w:tcPr>
            <w:tcW w:w="725" w:type="dxa"/>
            <w:gridSpan w:val="2"/>
            <w:tcBorders>
              <w:left w:val="double" w:sz="4" w:space="0" w:color="auto"/>
              <w:right w:val="double" w:sz="4" w:space="0" w:color="auto"/>
            </w:tcBorders>
            <w:shd w:val="clear" w:color="auto" w:fill="auto"/>
          </w:tcPr>
          <w:p w14:paraId="65BA34E5" w14:textId="77777777" w:rsidR="0030533E" w:rsidRPr="003552DD" w:rsidRDefault="0030533E">
            <w:pPr>
              <w:spacing w:after="0" w:line="240" w:lineRule="auto"/>
              <w:jc w:val="center"/>
              <w:rPr>
                <w:rFonts w:ascii="Times New Roman" w:hAnsi="Times New Roman"/>
                <w:sz w:val="20"/>
                <w:szCs w:val="20"/>
                <w:rPrChange w:id="1576" w:author="Windows User" w:date="2021-02-05T16:00:00Z">
                  <w:rPr/>
                </w:rPrChange>
              </w:rPr>
              <w:pPrChange w:id="1577" w:author="Windows User" w:date="2021-02-05T16:02:00Z">
                <w:pPr>
                  <w:jc w:val="center"/>
                </w:pPr>
              </w:pPrChange>
            </w:pPr>
          </w:p>
        </w:tc>
        <w:tc>
          <w:tcPr>
            <w:tcW w:w="625" w:type="dxa"/>
            <w:gridSpan w:val="3"/>
            <w:tcBorders>
              <w:left w:val="double" w:sz="4" w:space="0" w:color="auto"/>
            </w:tcBorders>
          </w:tcPr>
          <w:p w14:paraId="338C15A0" w14:textId="77777777" w:rsidR="0030533E" w:rsidRPr="003552DD" w:rsidRDefault="0030533E">
            <w:pPr>
              <w:spacing w:after="0" w:line="240" w:lineRule="auto"/>
              <w:jc w:val="center"/>
              <w:rPr>
                <w:rFonts w:ascii="Times New Roman" w:hAnsi="Times New Roman"/>
                <w:sz w:val="20"/>
                <w:szCs w:val="20"/>
                <w:lang w:val="ka-GE"/>
                <w:rPrChange w:id="1578" w:author="Windows User" w:date="2021-02-05T16:00:00Z">
                  <w:rPr>
                    <w:rFonts w:ascii="Sylfaen" w:hAnsi="Sylfaen"/>
                    <w:sz w:val="20"/>
                    <w:szCs w:val="20"/>
                    <w:lang w:val="ka-GE"/>
                  </w:rPr>
                </w:rPrChange>
              </w:rPr>
              <w:pPrChange w:id="1579" w:author="Windows User" w:date="2021-02-05T16:02:00Z">
                <w:pPr>
                  <w:jc w:val="center"/>
                </w:pPr>
              </w:pPrChange>
            </w:pPr>
            <w:r w:rsidRPr="003552DD">
              <w:rPr>
                <w:rFonts w:ascii="Times New Roman" w:hAnsi="Times New Roman"/>
                <w:sz w:val="20"/>
                <w:szCs w:val="20"/>
                <w:lang w:val="ka-GE"/>
                <w:rPrChange w:id="1580" w:author="Windows User" w:date="2021-02-05T16:00:00Z">
                  <w:rPr>
                    <w:rFonts w:ascii="Sylfaen" w:hAnsi="Sylfaen"/>
                    <w:sz w:val="20"/>
                    <w:szCs w:val="20"/>
                    <w:lang w:val="ka-GE"/>
                  </w:rPr>
                </w:rPrChange>
              </w:rPr>
              <w:t>5</w:t>
            </w:r>
          </w:p>
        </w:tc>
        <w:tc>
          <w:tcPr>
            <w:tcW w:w="785" w:type="dxa"/>
            <w:gridSpan w:val="2"/>
          </w:tcPr>
          <w:p w14:paraId="20266C33" w14:textId="77777777" w:rsidR="0030533E" w:rsidRPr="003552DD" w:rsidRDefault="0030533E">
            <w:pPr>
              <w:spacing w:after="0" w:line="240" w:lineRule="auto"/>
              <w:jc w:val="center"/>
              <w:rPr>
                <w:rFonts w:ascii="Times New Roman" w:hAnsi="Times New Roman"/>
                <w:sz w:val="20"/>
                <w:szCs w:val="20"/>
                <w:lang w:val="ka-GE"/>
                <w:rPrChange w:id="1581" w:author="Windows User" w:date="2021-02-05T16:00:00Z">
                  <w:rPr>
                    <w:rFonts w:ascii="Sylfaen" w:hAnsi="Sylfaen"/>
                    <w:sz w:val="20"/>
                    <w:szCs w:val="20"/>
                    <w:lang w:val="ka-GE"/>
                  </w:rPr>
                </w:rPrChange>
              </w:rPr>
              <w:pPrChange w:id="1582" w:author="Windows User" w:date="2021-02-05T16:02:00Z">
                <w:pPr>
                  <w:jc w:val="center"/>
                </w:pPr>
              </w:pPrChange>
            </w:pPr>
            <w:r w:rsidRPr="003552DD">
              <w:rPr>
                <w:rFonts w:ascii="Times New Roman" w:hAnsi="Times New Roman"/>
                <w:sz w:val="20"/>
                <w:szCs w:val="20"/>
                <w:lang w:val="ka-GE"/>
                <w:rPrChange w:id="1583" w:author="Windows User" w:date="2021-02-05T16:00:00Z">
                  <w:rPr>
                    <w:rFonts w:ascii="Sylfaen" w:hAnsi="Sylfaen"/>
                    <w:sz w:val="20"/>
                    <w:szCs w:val="20"/>
                    <w:lang w:val="ka-GE"/>
                  </w:rPr>
                </w:rPrChange>
              </w:rPr>
              <w:t>125</w:t>
            </w:r>
          </w:p>
        </w:tc>
        <w:tc>
          <w:tcPr>
            <w:tcW w:w="660" w:type="dxa"/>
            <w:gridSpan w:val="2"/>
            <w:vAlign w:val="center"/>
          </w:tcPr>
          <w:p w14:paraId="7D11A888" w14:textId="77777777" w:rsidR="0030533E" w:rsidRPr="003552DD" w:rsidRDefault="0030533E">
            <w:pPr>
              <w:spacing w:after="0" w:line="240" w:lineRule="auto"/>
              <w:ind w:right="-107"/>
              <w:jc w:val="center"/>
              <w:rPr>
                <w:rFonts w:ascii="Times New Roman" w:hAnsi="Times New Roman"/>
                <w:sz w:val="20"/>
                <w:szCs w:val="20"/>
                <w:lang w:val="ka-GE"/>
                <w:rPrChange w:id="1584" w:author="Windows User" w:date="2021-02-05T16:00:00Z">
                  <w:rPr>
                    <w:rFonts w:ascii="Sylfaen" w:hAnsi="Sylfaen"/>
                    <w:sz w:val="20"/>
                    <w:szCs w:val="20"/>
                    <w:lang w:val="ka-GE"/>
                  </w:rPr>
                </w:rPrChange>
              </w:rPr>
              <w:pPrChange w:id="1585" w:author="Windows User" w:date="2021-02-05T16:02:00Z">
                <w:pPr>
                  <w:ind w:right="-107"/>
                  <w:jc w:val="center"/>
                </w:pPr>
              </w:pPrChange>
            </w:pPr>
            <w:r w:rsidRPr="003552DD">
              <w:rPr>
                <w:rFonts w:ascii="Times New Roman" w:hAnsi="Times New Roman"/>
                <w:sz w:val="20"/>
                <w:szCs w:val="20"/>
                <w:lang w:val="ka-GE"/>
                <w:rPrChange w:id="1586" w:author="Windows User" w:date="2021-02-05T16:00:00Z">
                  <w:rPr>
                    <w:rFonts w:ascii="Sylfaen" w:hAnsi="Sylfaen"/>
                    <w:sz w:val="20"/>
                    <w:szCs w:val="20"/>
                    <w:lang w:val="ka-GE"/>
                  </w:rPr>
                </w:rPrChange>
              </w:rPr>
              <w:t>30</w:t>
            </w:r>
          </w:p>
        </w:tc>
        <w:tc>
          <w:tcPr>
            <w:tcW w:w="788" w:type="dxa"/>
            <w:gridSpan w:val="2"/>
          </w:tcPr>
          <w:p w14:paraId="297B589A" w14:textId="77777777" w:rsidR="0030533E" w:rsidRPr="003552DD" w:rsidRDefault="0030533E">
            <w:pPr>
              <w:spacing w:after="0" w:line="240" w:lineRule="auto"/>
              <w:jc w:val="center"/>
              <w:rPr>
                <w:rFonts w:ascii="Times New Roman" w:hAnsi="Times New Roman"/>
                <w:sz w:val="20"/>
                <w:szCs w:val="20"/>
                <w:rPrChange w:id="1587" w:author="Windows User" w:date="2021-02-05T16:00:00Z">
                  <w:rPr/>
                </w:rPrChange>
              </w:rPr>
              <w:pPrChange w:id="1588" w:author="Windows User" w:date="2021-02-05T16:02:00Z">
                <w:pPr>
                  <w:jc w:val="center"/>
                </w:pPr>
              </w:pPrChange>
            </w:pPr>
            <w:r w:rsidRPr="003552DD">
              <w:rPr>
                <w:rFonts w:ascii="Times New Roman" w:hAnsi="Times New Roman"/>
                <w:sz w:val="20"/>
                <w:szCs w:val="20"/>
                <w:rPrChange w:id="1589" w:author="Windows User" w:date="2021-02-05T16:00:00Z">
                  <w:rPr/>
                </w:rPrChange>
              </w:rPr>
              <w:t>2</w:t>
            </w:r>
          </w:p>
        </w:tc>
        <w:tc>
          <w:tcPr>
            <w:tcW w:w="602" w:type="dxa"/>
            <w:gridSpan w:val="2"/>
          </w:tcPr>
          <w:p w14:paraId="7C02D4B3" w14:textId="77777777" w:rsidR="0030533E" w:rsidRPr="003552DD" w:rsidRDefault="0030533E">
            <w:pPr>
              <w:spacing w:after="0" w:line="240" w:lineRule="auto"/>
              <w:jc w:val="center"/>
              <w:rPr>
                <w:rFonts w:ascii="Times New Roman" w:hAnsi="Times New Roman"/>
                <w:sz w:val="20"/>
                <w:szCs w:val="20"/>
                <w:rPrChange w:id="1590" w:author="Windows User" w:date="2021-02-05T16:00:00Z">
                  <w:rPr/>
                </w:rPrChange>
              </w:rPr>
              <w:pPrChange w:id="1591" w:author="Windows User" w:date="2021-02-05T16:02:00Z">
                <w:pPr>
                  <w:jc w:val="center"/>
                </w:pPr>
              </w:pPrChange>
            </w:pPr>
            <w:r w:rsidRPr="003552DD">
              <w:rPr>
                <w:rFonts w:ascii="Times New Roman" w:hAnsi="Times New Roman"/>
                <w:sz w:val="20"/>
                <w:szCs w:val="20"/>
                <w:rPrChange w:id="1592" w:author="Windows User" w:date="2021-02-05T16:00:00Z">
                  <w:rPr/>
                </w:rPrChange>
              </w:rPr>
              <w:t>93</w:t>
            </w:r>
          </w:p>
        </w:tc>
        <w:tc>
          <w:tcPr>
            <w:tcW w:w="1057" w:type="dxa"/>
            <w:gridSpan w:val="2"/>
            <w:tcBorders>
              <w:right w:val="double" w:sz="4" w:space="0" w:color="auto"/>
            </w:tcBorders>
          </w:tcPr>
          <w:p w14:paraId="13A6BF2E" w14:textId="77777777" w:rsidR="0030533E" w:rsidRPr="003552DD" w:rsidRDefault="0030533E">
            <w:pPr>
              <w:spacing w:after="0" w:line="240" w:lineRule="auto"/>
              <w:jc w:val="center"/>
              <w:rPr>
                <w:rFonts w:ascii="Times New Roman" w:hAnsi="Times New Roman"/>
                <w:sz w:val="20"/>
                <w:szCs w:val="20"/>
                <w:lang w:val="ka-GE"/>
                <w:rPrChange w:id="1593" w:author="Windows User" w:date="2021-02-05T16:00:00Z">
                  <w:rPr>
                    <w:rFonts w:ascii="AcadNusx" w:hAnsi="AcadNusx"/>
                    <w:sz w:val="20"/>
                    <w:szCs w:val="20"/>
                    <w:lang w:val="ka-GE"/>
                  </w:rPr>
                </w:rPrChange>
              </w:rPr>
              <w:pPrChange w:id="1594" w:author="Windows User" w:date="2021-02-05T16:02:00Z">
                <w:pPr>
                  <w:jc w:val="center"/>
                </w:pPr>
              </w:pPrChange>
            </w:pPr>
          </w:p>
        </w:tc>
        <w:tc>
          <w:tcPr>
            <w:tcW w:w="422" w:type="dxa"/>
            <w:gridSpan w:val="2"/>
            <w:tcBorders>
              <w:left w:val="double" w:sz="4" w:space="0" w:color="auto"/>
            </w:tcBorders>
            <w:vAlign w:val="center"/>
          </w:tcPr>
          <w:p w14:paraId="7F010DC4" w14:textId="77777777" w:rsidR="0030533E" w:rsidRPr="003552DD" w:rsidRDefault="0030533E">
            <w:pPr>
              <w:spacing w:after="0" w:line="240" w:lineRule="auto"/>
              <w:ind w:right="-107"/>
              <w:jc w:val="center"/>
              <w:rPr>
                <w:rFonts w:ascii="Times New Roman" w:hAnsi="Times New Roman"/>
                <w:sz w:val="20"/>
                <w:szCs w:val="20"/>
                <w:lang w:val="ka-GE"/>
                <w:rPrChange w:id="1595" w:author="Windows User" w:date="2021-02-05T16:00:00Z">
                  <w:rPr>
                    <w:rFonts w:ascii="Sylfaen" w:hAnsi="Sylfaen"/>
                    <w:sz w:val="20"/>
                    <w:szCs w:val="20"/>
                    <w:lang w:val="ka-GE"/>
                  </w:rPr>
                </w:rPrChange>
              </w:rPr>
              <w:pPrChange w:id="1596" w:author="Windows User" w:date="2021-02-05T16:02:00Z">
                <w:pPr>
                  <w:ind w:right="-107"/>
                  <w:jc w:val="center"/>
                </w:pPr>
              </w:pPrChange>
            </w:pPr>
          </w:p>
        </w:tc>
        <w:tc>
          <w:tcPr>
            <w:tcW w:w="472" w:type="dxa"/>
            <w:gridSpan w:val="2"/>
            <w:vAlign w:val="center"/>
          </w:tcPr>
          <w:p w14:paraId="667A1209" w14:textId="77777777" w:rsidR="0030533E" w:rsidRPr="003552DD" w:rsidRDefault="0030533E">
            <w:pPr>
              <w:spacing w:after="0" w:line="240" w:lineRule="auto"/>
              <w:ind w:right="-107"/>
              <w:jc w:val="center"/>
              <w:rPr>
                <w:rFonts w:ascii="Times New Roman" w:hAnsi="Times New Roman"/>
                <w:sz w:val="20"/>
                <w:szCs w:val="20"/>
                <w:lang w:val="ka-GE"/>
                <w:rPrChange w:id="1597" w:author="Windows User" w:date="2021-02-05T16:00:00Z">
                  <w:rPr>
                    <w:rFonts w:ascii="Sylfaen" w:hAnsi="Sylfaen"/>
                    <w:sz w:val="20"/>
                    <w:szCs w:val="20"/>
                    <w:lang w:val="ka-GE"/>
                  </w:rPr>
                </w:rPrChange>
              </w:rPr>
              <w:pPrChange w:id="1598" w:author="Windows User" w:date="2021-02-05T16:02:00Z">
                <w:pPr>
                  <w:ind w:right="-107"/>
                  <w:jc w:val="center"/>
                </w:pPr>
              </w:pPrChange>
            </w:pPr>
          </w:p>
        </w:tc>
        <w:tc>
          <w:tcPr>
            <w:tcW w:w="479" w:type="dxa"/>
            <w:gridSpan w:val="2"/>
            <w:vAlign w:val="center"/>
          </w:tcPr>
          <w:p w14:paraId="7412CA98" w14:textId="77777777" w:rsidR="0030533E" w:rsidRPr="003552DD" w:rsidRDefault="0030533E">
            <w:pPr>
              <w:spacing w:after="0" w:line="240" w:lineRule="auto"/>
              <w:ind w:right="-107"/>
              <w:jc w:val="center"/>
              <w:rPr>
                <w:rFonts w:ascii="Times New Roman" w:hAnsi="Times New Roman"/>
                <w:sz w:val="20"/>
                <w:szCs w:val="20"/>
                <w:lang w:val="ka-GE"/>
                <w:rPrChange w:id="1599" w:author="Windows User" w:date="2021-02-05T16:00:00Z">
                  <w:rPr>
                    <w:rFonts w:ascii="Sylfaen" w:hAnsi="Sylfaen"/>
                    <w:sz w:val="20"/>
                    <w:szCs w:val="20"/>
                    <w:lang w:val="ka-GE"/>
                  </w:rPr>
                </w:rPrChange>
              </w:rPr>
              <w:pPrChange w:id="1600" w:author="Windows User" w:date="2021-02-05T16:02:00Z">
                <w:pPr>
                  <w:ind w:right="-107"/>
                  <w:jc w:val="center"/>
                </w:pPr>
              </w:pPrChange>
            </w:pPr>
          </w:p>
        </w:tc>
        <w:tc>
          <w:tcPr>
            <w:tcW w:w="479" w:type="dxa"/>
            <w:gridSpan w:val="2"/>
            <w:vAlign w:val="center"/>
          </w:tcPr>
          <w:p w14:paraId="0FF31591" w14:textId="77777777" w:rsidR="0030533E" w:rsidRPr="003552DD" w:rsidRDefault="0030533E">
            <w:pPr>
              <w:spacing w:after="0" w:line="240" w:lineRule="auto"/>
              <w:ind w:right="-107"/>
              <w:jc w:val="center"/>
              <w:rPr>
                <w:rFonts w:ascii="Times New Roman" w:hAnsi="Times New Roman"/>
                <w:sz w:val="20"/>
                <w:szCs w:val="20"/>
                <w:lang w:val="ka-GE"/>
                <w:rPrChange w:id="1601" w:author="Windows User" w:date="2021-02-05T16:00:00Z">
                  <w:rPr>
                    <w:rFonts w:ascii="Sylfaen" w:hAnsi="Sylfaen"/>
                    <w:sz w:val="20"/>
                    <w:szCs w:val="20"/>
                    <w:lang w:val="ka-GE"/>
                  </w:rPr>
                </w:rPrChange>
              </w:rPr>
              <w:pPrChange w:id="1602" w:author="Windows User" w:date="2021-02-05T16:02:00Z">
                <w:pPr>
                  <w:ind w:right="-107"/>
                  <w:jc w:val="center"/>
                </w:pPr>
              </w:pPrChange>
            </w:pPr>
          </w:p>
        </w:tc>
        <w:tc>
          <w:tcPr>
            <w:tcW w:w="472" w:type="dxa"/>
            <w:gridSpan w:val="2"/>
            <w:vAlign w:val="center"/>
          </w:tcPr>
          <w:p w14:paraId="7B8F2853" w14:textId="77777777" w:rsidR="0030533E" w:rsidRPr="003552DD" w:rsidRDefault="0030533E">
            <w:pPr>
              <w:spacing w:after="0" w:line="240" w:lineRule="auto"/>
              <w:ind w:right="-107"/>
              <w:jc w:val="center"/>
              <w:rPr>
                <w:rFonts w:ascii="Times New Roman" w:hAnsi="Times New Roman"/>
                <w:sz w:val="20"/>
                <w:szCs w:val="20"/>
                <w:lang w:val="ka-GE"/>
                <w:rPrChange w:id="1603" w:author="Windows User" w:date="2021-02-05T16:00:00Z">
                  <w:rPr>
                    <w:rFonts w:ascii="Sylfaen" w:hAnsi="Sylfaen"/>
                    <w:sz w:val="20"/>
                    <w:szCs w:val="20"/>
                    <w:lang w:val="ka-GE"/>
                  </w:rPr>
                </w:rPrChange>
              </w:rPr>
              <w:pPrChange w:id="1604" w:author="Windows User" w:date="2021-02-05T16:02:00Z">
                <w:pPr>
                  <w:ind w:right="-107"/>
                  <w:jc w:val="center"/>
                </w:pPr>
              </w:pPrChange>
            </w:pPr>
          </w:p>
        </w:tc>
        <w:tc>
          <w:tcPr>
            <w:tcW w:w="479" w:type="dxa"/>
            <w:gridSpan w:val="2"/>
            <w:vAlign w:val="center"/>
          </w:tcPr>
          <w:p w14:paraId="3E0AF163" w14:textId="77777777" w:rsidR="0030533E" w:rsidRPr="003552DD" w:rsidRDefault="0030533E">
            <w:pPr>
              <w:spacing w:after="0" w:line="240" w:lineRule="auto"/>
              <w:ind w:right="-107"/>
              <w:jc w:val="center"/>
              <w:rPr>
                <w:rFonts w:ascii="Times New Roman" w:hAnsi="Times New Roman"/>
                <w:sz w:val="20"/>
                <w:szCs w:val="20"/>
                <w:lang w:val="ka-GE"/>
                <w:rPrChange w:id="1605" w:author="Windows User" w:date="2021-02-05T16:00:00Z">
                  <w:rPr>
                    <w:rFonts w:ascii="Sylfaen" w:hAnsi="Sylfaen"/>
                    <w:sz w:val="20"/>
                    <w:szCs w:val="20"/>
                    <w:lang w:val="ka-GE"/>
                  </w:rPr>
                </w:rPrChange>
              </w:rPr>
              <w:pPrChange w:id="1606" w:author="Windows User" w:date="2021-02-05T16:02:00Z">
                <w:pPr>
                  <w:ind w:right="-107"/>
                  <w:jc w:val="center"/>
                </w:pPr>
              </w:pPrChange>
            </w:pPr>
          </w:p>
        </w:tc>
        <w:tc>
          <w:tcPr>
            <w:tcW w:w="514" w:type="dxa"/>
            <w:gridSpan w:val="2"/>
            <w:vAlign w:val="center"/>
          </w:tcPr>
          <w:p w14:paraId="44DB38E8" w14:textId="77777777" w:rsidR="0030533E" w:rsidRPr="003552DD" w:rsidRDefault="0030533E">
            <w:pPr>
              <w:spacing w:after="0" w:line="240" w:lineRule="auto"/>
              <w:ind w:right="-107"/>
              <w:jc w:val="center"/>
              <w:rPr>
                <w:rFonts w:ascii="Times New Roman" w:hAnsi="Times New Roman"/>
                <w:sz w:val="20"/>
                <w:szCs w:val="20"/>
                <w:lang w:val="ka-GE"/>
                <w:rPrChange w:id="1607" w:author="Windows User" w:date="2021-02-05T16:00:00Z">
                  <w:rPr>
                    <w:rFonts w:ascii="Sylfaen" w:hAnsi="Sylfaen"/>
                    <w:sz w:val="20"/>
                    <w:szCs w:val="20"/>
                    <w:lang w:val="ka-GE"/>
                  </w:rPr>
                </w:rPrChange>
              </w:rPr>
              <w:pPrChange w:id="1608" w:author="Windows User" w:date="2021-02-05T16:02:00Z">
                <w:pPr>
                  <w:ind w:right="-107"/>
                  <w:jc w:val="center"/>
                </w:pPr>
              </w:pPrChange>
            </w:pPr>
          </w:p>
        </w:tc>
        <w:tc>
          <w:tcPr>
            <w:tcW w:w="571" w:type="dxa"/>
            <w:gridSpan w:val="2"/>
            <w:tcBorders>
              <w:right w:val="double" w:sz="4" w:space="0" w:color="auto"/>
            </w:tcBorders>
            <w:vAlign w:val="center"/>
          </w:tcPr>
          <w:p w14:paraId="2923033C" w14:textId="77777777" w:rsidR="0030533E" w:rsidRPr="003552DD" w:rsidRDefault="0030533E">
            <w:pPr>
              <w:spacing w:after="0" w:line="240" w:lineRule="auto"/>
              <w:ind w:right="-107"/>
              <w:jc w:val="center"/>
              <w:rPr>
                <w:rFonts w:ascii="Times New Roman" w:hAnsi="Times New Roman"/>
                <w:sz w:val="20"/>
                <w:szCs w:val="20"/>
                <w:lang w:val="ka-GE"/>
                <w:rPrChange w:id="1609" w:author="Windows User" w:date="2021-02-05T16:00:00Z">
                  <w:rPr>
                    <w:rFonts w:ascii="Sylfaen" w:hAnsi="Sylfaen"/>
                    <w:sz w:val="20"/>
                    <w:szCs w:val="20"/>
                    <w:lang w:val="ka-GE"/>
                  </w:rPr>
                </w:rPrChange>
              </w:rPr>
              <w:pPrChange w:id="1610" w:author="Windows User" w:date="2021-02-05T16:02:00Z">
                <w:pPr>
                  <w:ind w:right="-107"/>
                  <w:jc w:val="center"/>
                </w:pPr>
              </w:pPrChange>
            </w:pPr>
          </w:p>
        </w:tc>
        <w:tc>
          <w:tcPr>
            <w:tcW w:w="568" w:type="dxa"/>
            <w:gridSpan w:val="2"/>
            <w:tcBorders>
              <w:right w:val="double" w:sz="4" w:space="0" w:color="auto"/>
            </w:tcBorders>
          </w:tcPr>
          <w:p w14:paraId="3F3FDE4D" w14:textId="77777777" w:rsidR="0030533E" w:rsidRPr="003552DD" w:rsidRDefault="0030533E">
            <w:pPr>
              <w:spacing w:after="0" w:line="240" w:lineRule="auto"/>
              <w:ind w:right="-107"/>
              <w:jc w:val="center"/>
              <w:rPr>
                <w:rFonts w:ascii="Times New Roman" w:hAnsi="Times New Roman"/>
                <w:sz w:val="20"/>
                <w:szCs w:val="20"/>
                <w:lang w:val="ka-GE"/>
                <w:rPrChange w:id="1611" w:author="Windows User" w:date="2021-02-05T16:00:00Z">
                  <w:rPr>
                    <w:rFonts w:ascii="Sylfaen" w:hAnsi="Sylfaen"/>
                    <w:sz w:val="20"/>
                    <w:szCs w:val="20"/>
                    <w:lang w:val="ka-GE"/>
                  </w:rPr>
                </w:rPrChange>
              </w:rPr>
              <w:pPrChange w:id="1612" w:author="Windows User" w:date="2021-02-05T16:02:00Z">
                <w:pPr>
                  <w:ind w:right="-107"/>
                  <w:jc w:val="center"/>
                </w:pPr>
              </w:pPrChange>
            </w:pPr>
          </w:p>
        </w:tc>
      </w:tr>
      <w:tr w:rsidR="0030533E" w:rsidRPr="003552DD" w14:paraId="055EF760" w14:textId="77777777" w:rsidTr="0030533E">
        <w:trPr>
          <w:gridAfter w:val="1"/>
          <w:wAfter w:w="13" w:type="dxa"/>
          <w:trHeight w:val="291"/>
          <w:jc w:val="center"/>
        </w:trPr>
        <w:tc>
          <w:tcPr>
            <w:tcW w:w="811" w:type="dxa"/>
            <w:gridSpan w:val="2"/>
            <w:tcBorders>
              <w:left w:val="double" w:sz="4" w:space="0" w:color="auto"/>
              <w:right w:val="double" w:sz="4" w:space="0" w:color="auto"/>
            </w:tcBorders>
          </w:tcPr>
          <w:p w14:paraId="04DC15B2" w14:textId="77777777" w:rsidR="0030533E" w:rsidRPr="003552DD" w:rsidRDefault="0030533E">
            <w:pPr>
              <w:spacing w:after="0" w:line="240" w:lineRule="auto"/>
              <w:jc w:val="both"/>
              <w:rPr>
                <w:rFonts w:ascii="Times New Roman" w:hAnsi="Times New Roman"/>
                <w:color w:val="000000"/>
                <w:sz w:val="20"/>
                <w:szCs w:val="20"/>
                <w:lang w:val="ka-GE"/>
                <w:rPrChange w:id="1613" w:author="Windows User" w:date="2021-02-05T16:00:00Z">
                  <w:rPr>
                    <w:rFonts w:ascii="Sylfaen" w:hAnsi="Sylfaen"/>
                    <w:color w:val="000000"/>
                    <w:sz w:val="18"/>
                    <w:szCs w:val="18"/>
                    <w:lang w:val="ka-GE"/>
                  </w:rPr>
                </w:rPrChange>
              </w:rPr>
              <w:pPrChange w:id="1614" w:author="Windows User" w:date="2021-02-05T16:02:00Z">
                <w:pPr>
                  <w:jc w:val="both"/>
                </w:pPr>
              </w:pPrChange>
            </w:pPr>
          </w:p>
        </w:tc>
        <w:tc>
          <w:tcPr>
            <w:tcW w:w="3753" w:type="dxa"/>
            <w:tcBorders>
              <w:left w:val="double" w:sz="4" w:space="0" w:color="auto"/>
              <w:right w:val="double" w:sz="4" w:space="0" w:color="auto"/>
            </w:tcBorders>
          </w:tcPr>
          <w:p w14:paraId="0A38F096" w14:textId="77777777" w:rsidR="0030533E" w:rsidRPr="003552DD" w:rsidRDefault="0030533E">
            <w:pPr>
              <w:spacing w:after="0" w:line="240" w:lineRule="auto"/>
              <w:jc w:val="both"/>
              <w:rPr>
                <w:rFonts w:ascii="Times New Roman" w:hAnsi="Times New Roman"/>
                <w:b/>
                <w:color w:val="000000"/>
                <w:sz w:val="20"/>
                <w:szCs w:val="20"/>
                <w:rPrChange w:id="1615" w:author="Windows User" w:date="2021-02-05T16:00:00Z">
                  <w:rPr>
                    <w:rFonts w:ascii="Sylfaen" w:hAnsi="Sylfaen"/>
                    <w:b/>
                    <w:color w:val="000000"/>
                    <w:sz w:val="18"/>
                    <w:szCs w:val="18"/>
                  </w:rPr>
                </w:rPrChange>
              </w:rPr>
              <w:pPrChange w:id="1616" w:author="Windows User" w:date="2021-02-05T16:02:00Z">
                <w:pPr>
                  <w:jc w:val="both"/>
                </w:pPr>
              </w:pPrChange>
            </w:pPr>
            <w:r w:rsidRPr="003552DD">
              <w:rPr>
                <w:rFonts w:ascii="Times New Roman" w:hAnsi="Times New Roman"/>
                <w:b/>
                <w:color w:val="000000"/>
                <w:sz w:val="20"/>
                <w:szCs w:val="20"/>
                <w:rPrChange w:id="1617" w:author="Windows User" w:date="2021-02-05T16:00:00Z">
                  <w:rPr>
                    <w:rFonts w:ascii="Sylfaen" w:hAnsi="Sylfaen"/>
                    <w:b/>
                    <w:color w:val="000000"/>
                    <w:sz w:val="18"/>
                    <w:szCs w:val="18"/>
                  </w:rPr>
                </w:rPrChange>
              </w:rPr>
              <w:t>Total</w:t>
            </w:r>
          </w:p>
        </w:tc>
        <w:tc>
          <w:tcPr>
            <w:tcW w:w="725" w:type="dxa"/>
            <w:gridSpan w:val="2"/>
            <w:tcBorders>
              <w:left w:val="double" w:sz="4" w:space="0" w:color="auto"/>
              <w:right w:val="double" w:sz="4" w:space="0" w:color="auto"/>
            </w:tcBorders>
            <w:shd w:val="clear" w:color="auto" w:fill="auto"/>
          </w:tcPr>
          <w:p w14:paraId="45725055" w14:textId="77777777" w:rsidR="0030533E" w:rsidRPr="003552DD" w:rsidRDefault="0030533E">
            <w:pPr>
              <w:spacing w:after="0" w:line="240" w:lineRule="auto"/>
              <w:jc w:val="center"/>
              <w:rPr>
                <w:rFonts w:ascii="Times New Roman" w:hAnsi="Times New Roman"/>
                <w:b/>
                <w:sz w:val="20"/>
                <w:szCs w:val="20"/>
                <w:rPrChange w:id="1618" w:author="Windows User" w:date="2021-02-05T16:00:00Z">
                  <w:rPr>
                    <w:b/>
                  </w:rPr>
                </w:rPrChange>
              </w:rPr>
              <w:pPrChange w:id="1619" w:author="Windows User" w:date="2021-02-05T16:02:00Z">
                <w:pPr>
                  <w:jc w:val="center"/>
                </w:pPr>
              </w:pPrChange>
            </w:pPr>
          </w:p>
        </w:tc>
        <w:tc>
          <w:tcPr>
            <w:tcW w:w="625" w:type="dxa"/>
            <w:gridSpan w:val="3"/>
            <w:tcBorders>
              <w:left w:val="double" w:sz="4" w:space="0" w:color="auto"/>
            </w:tcBorders>
          </w:tcPr>
          <w:p w14:paraId="4D809C4D" w14:textId="77777777" w:rsidR="0030533E" w:rsidRPr="003552DD" w:rsidRDefault="0030533E">
            <w:pPr>
              <w:spacing w:after="0" w:line="240" w:lineRule="auto"/>
              <w:jc w:val="center"/>
              <w:rPr>
                <w:rFonts w:ascii="Times New Roman" w:hAnsi="Times New Roman"/>
                <w:b/>
                <w:sz w:val="20"/>
                <w:szCs w:val="20"/>
                <w:lang w:val="ka-GE"/>
                <w:rPrChange w:id="1620" w:author="Windows User" w:date="2021-02-05T16:00:00Z">
                  <w:rPr>
                    <w:rFonts w:ascii="Sylfaen" w:hAnsi="Sylfaen"/>
                    <w:b/>
                    <w:sz w:val="20"/>
                    <w:szCs w:val="20"/>
                    <w:lang w:val="ka-GE"/>
                  </w:rPr>
                </w:rPrChange>
              </w:rPr>
              <w:pPrChange w:id="1621" w:author="Windows User" w:date="2021-02-05T16:02:00Z">
                <w:pPr>
                  <w:jc w:val="center"/>
                </w:pPr>
              </w:pPrChange>
            </w:pPr>
            <w:r w:rsidRPr="003552DD">
              <w:rPr>
                <w:rFonts w:ascii="Times New Roman" w:hAnsi="Times New Roman"/>
                <w:b/>
                <w:sz w:val="20"/>
                <w:szCs w:val="20"/>
                <w:lang w:val="ka-GE"/>
                <w:rPrChange w:id="1622" w:author="Windows User" w:date="2021-02-05T16:00:00Z">
                  <w:rPr>
                    <w:rFonts w:ascii="Sylfaen" w:hAnsi="Sylfaen"/>
                    <w:b/>
                    <w:sz w:val="20"/>
                    <w:szCs w:val="20"/>
                    <w:lang w:val="ka-GE"/>
                  </w:rPr>
                </w:rPrChange>
              </w:rPr>
              <w:t>30</w:t>
            </w:r>
          </w:p>
        </w:tc>
        <w:tc>
          <w:tcPr>
            <w:tcW w:w="785" w:type="dxa"/>
            <w:gridSpan w:val="2"/>
          </w:tcPr>
          <w:p w14:paraId="59F9247E" w14:textId="77777777" w:rsidR="0030533E" w:rsidRPr="003552DD" w:rsidRDefault="0030533E">
            <w:pPr>
              <w:spacing w:after="0" w:line="240" w:lineRule="auto"/>
              <w:jc w:val="center"/>
              <w:rPr>
                <w:rFonts w:ascii="Times New Roman" w:hAnsi="Times New Roman"/>
                <w:b/>
                <w:sz w:val="20"/>
                <w:szCs w:val="20"/>
                <w:lang w:val="ka-GE"/>
                <w:rPrChange w:id="1623" w:author="Windows User" w:date="2021-02-05T16:00:00Z">
                  <w:rPr>
                    <w:rFonts w:ascii="Sylfaen" w:hAnsi="Sylfaen"/>
                    <w:b/>
                    <w:sz w:val="20"/>
                    <w:szCs w:val="20"/>
                    <w:lang w:val="ka-GE"/>
                  </w:rPr>
                </w:rPrChange>
              </w:rPr>
              <w:pPrChange w:id="1624" w:author="Windows User" w:date="2021-02-05T16:02:00Z">
                <w:pPr>
                  <w:jc w:val="center"/>
                </w:pPr>
              </w:pPrChange>
            </w:pPr>
          </w:p>
        </w:tc>
        <w:tc>
          <w:tcPr>
            <w:tcW w:w="660" w:type="dxa"/>
            <w:gridSpan w:val="2"/>
            <w:vAlign w:val="center"/>
          </w:tcPr>
          <w:p w14:paraId="45F9CC8A" w14:textId="77777777" w:rsidR="0030533E" w:rsidRPr="003552DD" w:rsidRDefault="0030533E">
            <w:pPr>
              <w:spacing w:after="0" w:line="240" w:lineRule="auto"/>
              <w:ind w:right="-107"/>
              <w:jc w:val="center"/>
              <w:rPr>
                <w:rFonts w:ascii="Times New Roman" w:hAnsi="Times New Roman"/>
                <w:b/>
                <w:sz w:val="20"/>
                <w:szCs w:val="20"/>
                <w:lang w:val="ka-GE"/>
                <w:rPrChange w:id="1625" w:author="Windows User" w:date="2021-02-05T16:00:00Z">
                  <w:rPr>
                    <w:rFonts w:ascii="Sylfaen" w:hAnsi="Sylfaen"/>
                    <w:b/>
                    <w:sz w:val="20"/>
                    <w:szCs w:val="20"/>
                    <w:lang w:val="ka-GE"/>
                  </w:rPr>
                </w:rPrChange>
              </w:rPr>
              <w:pPrChange w:id="1626" w:author="Windows User" w:date="2021-02-05T16:02:00Z">
                <w:pPr>
                  <w:ind w:right="-107"/>
                  <w:jc w:val="center"/>
                </w:pPr>
              </w:pPrChange>
            </w:pPr>
          </w:p>
        </w:tc>
        <w:tc>
          <w:tcPr>
            <w:tcW w:w="788" w:type="dxa"/>
            <w:gridSpan w:val="2"/>
            <w:vAlign w:val="center"/>
          </w:tcPr>
          <w:p w14:paraId="1B28B103" w14:textId="77777777" w:rsidR="0030533E" w:rsidRPr="003552DD" w:rsidRDefault="0030533E">
            <w:pPr>
              <w:spacing w:after="0" w:line="240" w:lineRule="auto"/>
              <w:ind w:right="-107"/>
              <w:jc w:val="center"/>
              <w:rPr>
                <w:rFonts w:ascii="Times New Roman" w:hAnsi="Times New Roman"/>
                <w:b/>
                <w:sz w:val="20"/>
                <w:szCs w:val="20"/>
                <w:lang w:val="ka-GE"/>
                <w:rPrChange w:id="1627" w:author="Windows User" w:date="2021-02-05T16:00:00Z">
                  <w:rPr>
                    <w:rFonts w:ascii="Sylfaen" w:hAnsi="Sylfaen"/>
                    <w:b/>
                    <w:sz w:val="20"/>
                    <w:szCs w:val="20"/>
                    <w:lang w:val="ka-GE"/>
                  </w:rPr>
                </w:rPrChange>
              </w:rPr>
              <w:pPrChange w:id="1628" w:author="Windows User" w:date="2021-02-05T16:02:00Z">
                <w:pPr>
                  <w:ind w:right="-107"/>
                  <w:jc w:val="center"/>
                </w:pPr>
              </w:pPrChange>
            </w:pPr>
          </w:p>
        </w:tc>
        <w:tc>
          <w:tcPr>
            <w:tcW w:w="602" w:type="dxa"/>
            <w:gridSpan w:val="2"/>
          </w:tcPr>
          <w:p w14:paraId="031B82A1" w14:textId="77777777" w:rsidR="0030533E" w:rsidRPr="003552DD" w:rsidRDefault="0030533E">
            <w:pPr>
              <w:spacing w:after="0" w:line="240" w:lineRule="auto"/>
              <w:rPr>
                <w:rFonts w:ascii="Times New Roman" w:hAnsi="Times New Roman"/>
                <w:b/>
                <w:sz w:val="20"/>
                <w:szCs w:val="20"/>
                <w:rPrChange w:id="1629" w:author="Windows User" w:date="2021-02-05T16:00:00Z">
                  <w:rPr>
                    <w:rFonts w:ascii="Sylfaen" w:hAnsi="Sylfaen"/>
                    <w:b/>
                  </w:rPr>
                </w:rPrChange>
              </w:rPr>
              <w:pPrChange w:id="1630" w:author="Windows User" w:date="2021-02-05T16:02:00Z">
                <w:pPr/>
              </w:pPrChange>
            </w:pPr>
          </w:p>
        </w:tc>
        <w:tc>
          <w:tcPr>
            <w:tcW w:w="1057" w:type="dxa"/>
            <w:gridSpan w:val="2"/>
            <w:tcBorders>
              <w:right w:val="double" w:sz="4" w:space="0" w:color="auto"/>
            </w:tcBorders>
          </w:tcPr>
          <w:p w14:paraId="516F195A" w14:textId="77777777" w:rsidR="0030533E" w:rsidRPr="003552DD" w:rsidRDefault="0030533E">
            <w:pPr>
              <w:spacing w:after="0" w:line="240" w:lineRule="auto"/>
              <w:jc w:val="center"/>
              <w:rPr>
                <w:rFonts w:ascii="Times New Roman" w:hAnsi="Times New Roman"/>
                <w:b/>
                <w:sz w:val="20"/>
                <w:szCs w:val="20"/>
                <w:lang w:val="ka-GE"/>
                <w:rPrChange w:id="1631" w:author="Windows User" w:date="2021-02-05T16:00:00Z">
                  <w:rPr>
                    <w:rFonts w:ascii="AcadNusx" w:hAnsi="AcadNusx"/>
                    <w:b/>
                    <w:sz w:val="20"/>
                    <w:szCs w:val="20"/>
                    <w:lang w:val="ka-GE"/>
                  </w:rPr>
                </w:rPrChange>
              </w:rPr>
              <w:pPrChange w:id="1632" w:author="Windows User" w:date="2021-02-05T16:02:00Z">
                <w:pPr>
                  <w:jc w:val="center"/>
                </w:pPr>
              </w:pPrChange>
            </w:pPr>
          </w:p>
        </w:tc>
        <w:tc>
          <w:tcPr>
            <w:tcW w:w="422" w:type="dxa"/>
            <w:gridSpan w:val="2"/>
            <w:tcBorders>
              <w:left w:val="double" w:sz="4" w:space="0" w:color="auto"/>
            </w:tcBorders>
            <w:vAlign w:val="center"/>
          </w:tcPr>
          <w:p w14:paraId="2E2C7AC0" w14:textId="77777777" w:rsidR="0030533E" w:rsidRPr="003552DD" w:rsidRDefault="0030533E">
            <w:pPr>
              <w:spacing w:after="0" w:line="240" w:lineRule="auto"/>
              <w:ind w:right="-107"/>
              <w:jc w:val="center"/>
              <w:rPr>
                <w:rFonts w:ascii="Times New Roman" w:hAnsi="Times New Roman"/>
                <w:b/>
                <w:sz w:val="20"/>
                <w:szCs w:val="20"/>
                <w:lang w:val="ka-GE"/>
                <w:rPrChange w:id="1633" w:author="Windows User" w:date="2021-02-05T16:00:00Z">
                  <w:rPr>
                    <w:rFonts w:ascii="Sylfaen" w:hAnsi="Sylfaen"/>
                    <w:b/>
                    <w:sz w:val="20"/>
                    <w:szCs w:val="20"/>
                    <w:lang w:val="ka-GE"/>
                  </w:rPr>
                </w:rPrChange>
              </w:rPr>
              <w:pPrChange w:id="1634" w:author="Windows User" w:date="2021-02-05T16:02:00Z">
                <w:pPr>
                  <w:ind w:right="-107"/>
                  <w:jc w:val="center"/>
                </w:pPr>
              </w:pPrChange>
            </w:pPr>
            <w:r w:rsidRPr="003552DD">
              <w:rPr>
                <w:rFonts w:ascii="Times New Roman" w:hAnsi="Times New Roman"/>
                <w:b/>
                <w:sz w:val="20"/>
                <w:szCs w:val="20"/>
                <w:lang w:val="ka-GE"/>
                <w:rPrChange w:id="1635" w:author="Windows User" w:date="2021-02-05T16:00:00Z">
                  <w:rPr>
                    <w:rFonts w:ascii="Sylfaen" w:hAnsi="Sylfaen"/>
                    <w:b/>
                    <w:sz w:val="20"/>
                    <w:szCs w:val="20"/>
                    <w:lang w:val="ka-GE"/>
                  </w:rPr>
                </w:rPrChange>
              </w:rPr>
              <w:t>15</w:t>
            </w:r>
          </w:p>
        </w:tc>
        <w:tc>
          <w:tcPr>
            <w:tcW w:w="472" w:type="dxa"/>
            <w:gridSpan w:val="2"/>
            <w:vAlign w:val="center"/>
          </w:tcPr>
          <w:p w14:paraId="7B6DD530" w14:textId="77777777" w:rsidR="0030533E" w:rsidRPr="003552DD" w:rsidRDefault="0030533E">
            <w:pPr>
              <w:spacing w:after="0" w:line="240" w:lineRule="auto"/>
              <w:ind w:right="-107"/>
              <w:jc w:val="center"/>
              <w:rPr>
                <w:rFonts w:ascii="Times New Roman" w:hAnsi="Times New Roman"/>
                <w:b/>
                <w:sz w:val="20"/>
                <w:szCs w:val="20"/>
                <w:rPrChange w:id="1636" w:author="Windows User" w:date="2021-02-05T16:00:00Z">
                  <w:rPr>
                    <w:rFonts w:ascii="Sylfaen" w:hAnsi="Sylfaen"/>
                    <w:b/>
                    <w:sz w:val="20"/>
                    <w:szCs w:val="20"/>
                  </w:rPr>
                </w:rPrChange>
              </w:rPr>
              <w:pPrChange w:id="1637" w:author="Windows User" w:date="2021-02-05T16:02:00Z">
                <w:pPr>
                  <w:ind w:right="-107"/>
                  <w:jc w:val="center"/>
                </w:pPr>
              </w:pPrChange>
            </w:pPr>
            <w:r w:rsidRPr="003552DD">
              <w:rPr>
                <w:rFonts w:ascii="Times New Roman" w:hAnsi="Times New Roman"/>
                <w:b/>
                <w:sz w:val="20"/>
                <w:szCs w:val="20"/>
                <w:lang w:val="ka-GE"/>
                <w:rPrChange w:id="1638" w:author="Windows User" w:date="2021-02-05T16:00:00Z">
                  <w:rPr>
                    <w:rFonts w:ascii="Sylfaen" w:hAnsi="Sylfaen"/>
                    <w:b/>
                    <w:sz w:val="20"/>
                    <w:szCs w:val="20"/>
                    <w:lang w:val="ka-GE"/>
                  </w:rPr>
                </w:rPrChange>
              </w:rPr>
              <w:t>1</w:t>
            </w:r>
            <w:r w:rsidRPr="003552DD">
              <w:rPr>
                <w:rFonts w:ascii="Times New Roman" w:hAnsi="Times New Roman"/>
                <w:b/>
                <w:sz w:val="20"/>
                <w:szCs w:val="20"/>
                <w:rPrChange w:id="1639" w:author="Windows User" w:date="2021-02-05T16:00:00Z">
                  <w:rPr>
                    <w:rFonts w:ascii="Sylfaen" w:hAnsi="Sylfaen"/>
                    <w:b/>
                    <w:sz w:val="20"/>
                    <w:szCs w:val="20"/>
                  </w:rPr>
                </w:rPrChange>
              </w:rPr>
              <w:t>0</w:t>
            </w:r>
          </w:p>
        </w:tc>
        <w:tc>
          <w:tcPr>
            <w:tcW w:w="479" w:type="dxa"/>
            <w:gridSpan w:val="2"/>
            <w:vAlign w:val="center"/>
          </w:tcPr>
          <w:p w14:paraId="3F98908B" w14:textId="77777777" w:rsidR="0030533E" w:rsidRPr="003552DD" w:rsidRDefault="0030533E">
            <w:pPr>
              <w:spacing w:after="0" w:line="240" w:lineRule="auto"/>
              <w:ind w:right="-107"/>
              <w:jc w:val="center"/>
              <w:rPr>
                <w:rFonts w:ascii="Times New Roman" w:hAnsi="Times New Roman"/>
                <w:sz w:val="20"/>
                <w:szCs w:val="20"/>
                <w:rPrChange w:id="1640" w:author="Windows User" w:date="2021-02-05T16:00:00Z">
                  <w:rPr>
                    <w:rFonts w:ascii="Sylfaen" w:hAnsi="Sylfaen"/>
                    <w:sz w:val="20"/>
                    <w:szCs w:val="20"/>
                  </w:rPr>
                </w:rPrChange>
              </w:rPr>
              <w:pPrChange w:id="1641" w:author="Windows User" w:date="2021-02-05T16:02:00Z">
                <w:pPr>
                  <w:ind w:right="-107"/>
                  <w:jc w:val="center"/>
                </w:pPr>
              </w:pPrChange>
            </w:pPr>
            <w:r w:rsidRPr="003552DD">
              <w:rPr>
                <w:rFonts w:ascii="Times New Roman" w:hAnsi="Times New Roman"/>
                <w:sz w:val="20"/>
                <w:szCs w:val="20"/>
                <w:rPrChange w:id="1642" w:author="Windows User" w:date="2021-02-05T16:00:00Z">
                  <w:rPr>
                    <w:rFonts w:ascii="Sylfaen" w:hAnsi="Sylfaen"/>
                    <w:sz w:val="20"/>
                    <w:szCs w:val="20"/>
                  </w:rPr>
                </w:rPrChange>
              </w:rPr>
              <w:t>5</w:t>
            </w:r>
          </w:p>
        </w:tc>
        <w:tc>
          <w:tcPr>
            <w:tcW w:w="479" w:type="dxa"/>
            <w:gridSpan w:val="2"/>
            <w:vAlign w:val="center"/>
          </w:tcPr>
          <w:p w14:paraId="5AEDF2F2" w14:textId="77777777" w:rsidR="0030533E" w:rsidRPr="003552DD" w:rsidRDefault="0030533E">
            <w:pPr>
              <w:spacing w:after="0" w:line="240" w:lineRule="auto"/>
              <w:ind w:right="-107"/>
              <w:jc w:val="center"/>
              <w:rPr>
                <w:rFonts w:ascii="Times New Roman" w:hAnsi="Times New Roman"/>
                <w:sz w:val="20"/>
                <w:szCs w:val="20"/>
                <w:lang w:val="ka-GE"/>
                <w:rPrChange w:id="1643" w:author="Windows User" w:date="2021-02-05T16:00:00Z">
                  <w:rPr>
                    <w:rFonts w:ascii="Sylfaen" w:hAnsi="Sylfaen"/>
                    <w:sz w:val="20"/>
                    <w:szCs w:val="20"/>
                    <w:lang w:val="ka-GE"/>
                  </w:rPr>
                </w:rPrChange>
              </w:rPr>
              <w:pPrChange w:id="1644" w:author="Windows User" w:date="2021-02-05T16:02:00Z">
                <w:pPr>
                  <w:ind w:right="-107"/>
                  <w:jc w:val="center"/>
                </w:pPr>
              </w:pPrChange>
            </w:pPr>
          </w:p>
        </w:tc>
        <w:tc>
          <w:tcPr>
            <w:tcW w:w="472" w:type="dxa"/>
            <w:gridSpan w:val="2"/>
            <w:vAlign w:val="center"/>
          </w:tcPr>
          <w:p w14:paraId="758E0E92" w14:textId="77777777" w:rsidR="0030533E" w:rsidRPr="003552DD" w:rsidRDefault="0030533E">
            <w:pPr>
              <w:spacing w:after="0" w:line="240" w:lineRule="auto"/>
              <w:ind w:right="-107"/>
              <w:jc w:val="center"/>
              <w:rPr>
                <w:rFonts w:ascii="Times New Roman" w:hAnsi="Times New Roman"/>
                <w:sz w:val="20"/>
                <w:szCs w:val="20"/>
                <w:lang w:val="ka-GE"/>
                <w:rPrChange w:id="1645" w:author="Windows User" w:date="2021-02-05T16:00:00Z">
                  <w:rPr>
                    <w:rFonts w:ascii="Sylfaen" w:hAnsi="Sylfaen"/>
                    <w:sz w:val="20"/>
                    <w:szCs w:val="20"/>
                    <w:lang w:val="ka-GE"/>
                  </w:rPr>
                </w:rPrChange>
              </w:rPr>
              <w:pPrChange w:id="1646" w:author="Windows User" w:date="2021-02-05T16:02:00Z">
                <w:pPr>
                  <w:ind w:right="-107"/>
                  <w:jc w:val="center"/>
                </w:pPr>
              </w:pPrChange>
            </w:pPr>
          </w:p>
        </w:tc>
        <w:tc>
          <w:tcPr>
            <w:tcW w:w="479" w:type="dxa"/>
            <w:gridSpan w:val="2"/>
            <w:vAlign w:val="center"/>
          </w:tcPr>
          <w:p w14:paraId="65D1DD04" w14:textId="77777777" w:rsidR="0030533E" w:rsidRPr="003552DD" w:rsidRDefault="0030533E">
            <w:pPr>
              <w:spacing w:after="0" w:line="240" w:lineRule="auto"/>
              <w:ind w:right="-107"/>
              <w:jc w:val="center"/>
              <w:rPr>
                <w:rFonts w:ascii="Times New Roman" w:hAnsi="Times New Roman"/>
                <w:sz w:val="20"/>
                <w:szCs w:val="20"/>
                <w:lang w:val="ka-GE"/>
                <w:rPrChange w:id="1647" w:author="Windows User" w:date="2021-02-05T16:00:00Z">
                  <w:rPr>
                    <w:rFonts w:ascii="Sylfaen" w:hAnsi="Sylfaen"/>
                    <w:sz w:val="20"/>
                    <w:szCs w:val="20"/>
                    <w:lang w:val="ka-GE"/>
                  </w:rPr>
                </w:rPrChange>
              </w:rPr>
              <w:pPrChange w:id="1648" w:author="Windows User" w:date="2021-02-05T16:02:00Z">
                <w:pPr>
                  <w:ind w:right="-107"/>
                  <w:jc w:val="center"/>
                </w:pPr>
              </w:pPrChange>
            </w:pPr>
          </w:p>
        </w:tc>
        <w:tc>
          <w:tcPr>
            <w:tcW w:w="514" w:type="dxa"/>
            <w:gridSpan w:val="2"/>
            <w:vAlign w:val="center"/>
          </w:tcPr>
          <w:p w14:paraId="3F18C489" w14:textId="77777777" w:rsidR="0030533E" w:rsidRPr="003552DD" w:rsidRDefault="0030533E">
            <w:pPr>
              <w:spacing w:after="0" w:line="240" w:lineRule="auto"/>
              <w:ind w:right="-107"/>
              <w:jc w:val="center"/>
              <w:rPr>
                <w:rFonts w:ascii="Times New Roman" w:hAnsi="Times New Roman"/>
                <w:sz w:val="20"/>
                <w:szCs w:val="20"/>
                <w:lang w:val="ka-GE"/>
                <w:rPrChange w:id="1649" w:author="Windows User" w:date="2021-02-05T16:00:00Z">
                  <w:rPr>
                    <w:rFonts w:ascii="Sylfaen" w:hAnsi="Sylfaen"/>
                    <w:sz w:val="20"/>
                    <w:szCs w:val="20"/>
                    <w:lang w:val="ka-GE"/>
                  </w:rPr>
                </w:rPrChange>
              </w:rPr>
              <w:pPrChange w:id="1650" w:author="Windows User" w:date="2021-02-05T16:02:00Z">
                <w:pPr>
                  <w:ind w:right="-107"/>
                  <w:jc w:val="center"/>
                </w:pPr>
              </w:pPrChange>
            </w:pPr>
          </w:p>
        </w:tc>
        <w:tc>
          <w:tcPr>
            <w:tcW w:w="571" w:type="dxa"/>
            <w:gridSpan w:val="2"/>
            <w:tcBorders>
              <w:right w:val="double" w:sz="4" w:space="0" w:color="auto"/>
            </w:tcBorders>
            <w:vAlign w:val="center"/>
          </w:tcPr>
          <w:p w14:paraId="34388CB1" w14:textId="77777777" w:rsidR="0030533E" w:rsidRPr="003552DD" w:rsidRDefault="0030533E">
            <w:pPr>
              <w:spacing w:after="0" w:line="240" w:lineRule="auto"/>
              <w:ind w:right="-107"/>
              <w:jc w:val="center"/>
              <w:rPr>
                <w:rFonts w:ascii="Times New Roman" w:hAnsi="Times New Roman"/>
                <w:sz w:val="20"/>
                <w:szCs w:val="20"/>
                <w:lang w:val="ka-GE"/>
                <w:rPrChange w:id="1651" w:author="Windows User" w:date="2021-02-05T16:00:00Z">
                  <w:rPr>
                    <w:rFonts w:ascii="Sylfaen" w:hAnsi="Sylfaen"/>
                    <w:sz w:val="20"/>
                    <w:szCs w:val="20"/>
                    <w:lang w:val="ka-GE"/>
                  </w:rPr>
                </w:rPrChange>
              </w:rPr>
              <w:pPrChange w:id="1652" w:author="Windows User" w:date="2021-02-05T16:02:00Z">
                <w:pPr>
                  <w:ind w:right="-107"/>
                  <w:jc w:val="center"/>
                </w:pPr>
              </w:pPrChange>
            </w:pPr>
          </w:p>
        </w:tc>
        <w:tc>
          <w:tcPr>
            <w:tcW w:w="568" w:type="dxa"/>
            <w:gridSpan w:val="2"/>
            <w:tcBorders>
              <w:right w:val="double" w:sz="4" w:space="0" w:color="auto"/>
            </w:tcBorders>
          </w:tcPr>
          <w:p w14:paraId="787A42BB" w14:textId="77777777" w:rsidR="0030533E" w:rsidRPr="003552DD" w:rsidRDefault="0030533E">
            <w:pPr>
              <w:spacing w:after="0" w:line="240" w:lineRule="auto"/>
              <w:ind w:right="-107"/>
              <w:jc w:val="center"/>
              <w:rPr>
                <w:rFonts w:ascii="Times New Roman" w:hAnsi="Times New Roman"/>
                <w:sz w:val="20"/>
                <w:szCs w:val="20"/>
                <w:lang w:val="ka-GE"/>
                <w:rPrChange w:id="1653" w:author="Windows User" w:date="2021-02-05T16:00:00Z">
                  <w:rPr>
                    <w:rFonts w:ascii="Sylfaen" w:hAnsi="Sylfaen"/>
                    <w:sz w:val="20"/>
                    <w:szCs w:val="20"/>
                    <w:lang w:val="ka-GE"/>
                  </w:rPr>
                </w:rPrChange>
              </w:rPr>
              <w:pPrChange w:id="1654" w:author="Windows User" w:date="2021-02-05T16:02:00Z">
                <w:pPr>
                  <w:ind w:right="-107"/>
                  <w:jc w:val="center"/>
                </w:pPr>
              </w:pPrChange>
            </w:pPr>
          </w:p>
        </w:tc>
      </w:tr>
      <w:tr w:rsidR="0030533E" w:rsidRPr="003552DD" w14:paraId="64BACFD9" w14:textId="77777777" w:rsidTr="0030533E">
        <w:trPr>
          <w:gridAfter w:val="1"/>
          <w:wAfter w:w="13" w:type="dxa"/>
          <w:trHeight w:val="291"/>
          <w:jc w:val="center"/>
        </w:trPr>
        <w:tc>
          <w:tcPr>
            <w:tcW w:w="811" w:type="dxa"/>
            <w:gridSpan w:val="2"/>
            <w:tcBorders>
              <w:left w:val="double" w:sz="4" w:space="0" w:color="auto"/>
              <w:bottom w:val="single" w:sz="4" w:space="0" w:color="auto"/>
              <w:right w:val="double" w:sz="4" w:space="0" w:color="auto"/>
            </w:tcBorders>
          </w:tcPr>
          <w:p w14:paraId="2744BFAB" w14:textId="77777777" w:rsidR="0030533E" w:rsidRPr="003552DD" w:rsidRDefault="0030533E">
            <w:pPr>
              <w:spacing w:after="0" w:line="240" w:lineRule="auto"/>
              <w:jc w:val="both"/>
              <w:rPr>
                <w:rFonts w:ascii="Times New Roman" w:hAnsi="Times New Roman"/>
                <w:color w:val="000000"/>
                <w:sz w:val="20"/>
                <w:szCs w:val="20"/>
                <w:lang w:val="ka-GE"/>
                <w:rPrChange w:id="1655" w:author="Windows User" w:date="2021-02-05T16:00:00Z">
                  <w:rPr>
                    <w:rFonts w:ascii="Sylfaen" w:hAnsi="Sylfaen"/>
                    <w:color w:val="000000"/>
                    <w:sz w:val="18"/>
                    <w:szCs w:val="18"/>
                    <w:lang w:val="ka-GE"/>
                  </w:rPr>
                </w:rPrChange>
              </w:rPr>
              <w:pPrChange w:id="1656" w:author="Windows User" w:date="2021-02-05T16:02:00Z">
                <w:pPr>
                  <w:jc w:val="both"/>
                </w:pPr>
              </w:pPrChange>
            </w:pPr>
          </w:p>
        </w:tc>
        <w:tc>
          <w:tcPr>
            <w:tcW w:w="3753" w:type="dxa"/>
            <w:tcBorders>
              <w:left w:val="double" w:sz="4" w:space="0" w:color="auto"/>
              <w:bottom w:val="single" w:sz="4" w:space="0" w:color="auto"/>
              <w:right w:val="double" w:sz="4" w:space="0" w:color="auto"/>
            </w:tcBorders>
          </w:tcPr>
          <w:p w14:paraId="1379D9E4" w14:textId="77777777" w:rsidR="0030533E" w:rsidRPr="003552DD" w:rsidRDefault="0030533E">
            <w:pPr>
              <w:spacing w:after="0" w:line="240" w:lineRule="auto"/>
              <w:jc w:val="both"/>
              <w:rPr>
                <w:rFonts w:ascii="Times New Roman" w:hAnsi="Times New Roman"/>
                <w:color w:val="000000"/>
                <w:sz w:val="20"/>
                <w:szCs w:val="20"/>
                <w:lang w:val="ka-GE"/>
                <w:rPrChange w:id="1657" w:author="Windows User" w:date="2021-02-05T16:00:00Z">
                  <w:rPr>
                    <w:rFonts w:ascii="Sylfaen" w:hAnsi="Sylfaen"/>
                    <w:color w:val="000000"/>
                    <w:sz w:val="18"/>
                    <w:szCs w:val="18"/>
                    <w:lang w:val="ka-GE"/>
                  </w:rPr>
                </w:rPrChange>
              </w:rPr>
              <w:pPrChange w:id="1658" w:author="Windows User" w:date="2021-02-05T16:02:00Z">
                <w:pPr>
                  <w:jc w:val="both"/>
                </w:pPr>
              </w:pPrChange>
            </w:pPr>
          </w:p>
        </w:tc>
        <w:tc>
          <w:tcPr>
            <w:tcW w:w="725" w:type="dxa"/>
            <w:gridSpan w:val="2"/>
            <w:tcBorders>
              <w:left w:val="double" w:sz="4" w:space="0" w:color="auto"/>
              <w:right w:val="double" w:sz="4" w:space="0" w:color="auto"/>
            </w:tcBorders>
            <w:shd w:val="clear" w:color="auto" w:fill="auto"/>
          </w:tcPr>
          <w:p w14:paraId="44A8C057" w14:textId="77777777" w:rsidR="0030533E" w:rsidRPr="003552DD" w:rsidRDefault="0030533E">
            <w:pPr>
              <w:spacing w:after="0" w:line="240" w:lineRule="auto"/>
              <w:jc w:val="center"/>
              <w:rPr>
                <w:rFonts w:ascii="Times New Roman" w:hAnsi="Times New Roman"/>
                <w:sz w:val="20"/>
                <w:szCs w:val="20"/>
                <w:rPrChange w:id="1659" w:author="Windows User" w:date="2021-02-05T16:00:00Z">
                  <w:rPr/>
                </w:rPrChange>
              </w:rPr>
              <w:pPrChange w:id="1660" w:author="Windows User" w:date="2021-02-05T16:02:00Z">
                <w:pPr>
                  <w:jc w:val="center"/>
                </w:pPr>
              </w:pPrChange>
            </w:pPr>
          </w:p>
        </w:tc>
        <w:tc>
          <w:tcPr>
            <w:tcW w:w="625" w:type="dxa"/>
            <w:gridSpan w:val="3"/>
            <w:tcBorders>
              <w:left w:val="double" w:sz="4" w:space="0" w:color="auto"/>
            </w:tcBorders>
          </w:tcPr>
          <w:p w14:paraId="18E7B282" w14:textId="77777777" w:rsidR="0030533E" w:rsidRPr="003552DD" w:rsidRDefault="0030533E">
            <w:pPr>
              <w:spacing w:after="0" w:line="240" w:lineRule="auto"/>
              <w:jc w:val="center"/>
              <w:rPr>
                <w:rFonts w:ascii="Times New Roman" w:hAnsi="Times New Roman"/>
                <w:sz w:val="20"/>
                <w:szCs w:val="20"/>
                <w:lang w:val="ka-GE"/>
                <w:rPrChange w:id="1661" w:author="Windows User" w:date="2021-02-05T16:00:00Z">
                  <w:rPr>
                    <w:rFonts w:ascii="Sylfaen" w:hAnsi="Sylfaen"/>
                    <w:sz w:val="20"/>
                    <w:szCs w:val="20"/>
                    <w:lang w:val="ka-GE"/>
                  </w:rPr>
                </w:rPrChange>
              </w:rPr>
              <w:pPrChange w:id="1662" w:author="Windows User" w:date="2021-02-05T16:02:00Z">
                <w:pPr>
                  <w:jc w:val="center"/>
                </w:pPr>
              </w:pPrChange>
            </w:pPr>
          </w:p>
        </w:tc>
        <w:tc>
          <w:tcPr>
            <w:tcW w:w="785" w:type="dxa"/>
            <w:gridSpan w:val="2"/>
          </w:tcPr>
          <w:p w14:paraId="0BB7E418" w14:textId="77777777" w:rsidR="0030533E" w:rsidRPr="003552DD" w:rsidRDefault="0030533E">
            <w:pPr>
              <w:spacing w:after="0" w:line="240" w:lineRule="auto"/>
              <w:jc w:val="center"/>
              <w:rPr>
                <w:rFonts w:ascii="Times New Roman" w:hAnsi="Times New Roman"/>
                <w:sz w:val="20"/>
                <w:szCs w:val="20"/>
                <w:lang w:val="ka-GE"/>
                <w:rPrChange w:id="1663" w:author="Windows User" w:date="2021-02-05T16:00:00Z">
                  <w:rPr>
                    <w:rFonts w:ascii="Sylfaen" w:hAnsi="Sylfaen"/>
                    <w:sz w:val="20"/>
                    <w:szCs w:val="20"/>
                    <w:lang w:val="ka-GE"/>
                  </w:rPr>
                </w:rPrChange>
              </w:rPr>
              <w:pPrChange w:id="1664" w:author="Windows User" w:date="2021-02-05T16:02:00Z">
                <w:pPr>
                  <w:jc w:val="center"/>
                </w:pPr>
              </w:pPrChange>
            </w:pPr>
          </w:p>
        </w:tc>
        <w:tc>
          <w:tcPr>
            <w:tcW w:w="660" w:type="dxa"/>
            <w:gridSpan w:val="2"/>
            <w:vAlign w:val="center"/>
          </w:tcPr>
          <w:p w14:paraId="28B62F68" w14:textId="77777777" w:rsidR="0030533E" w:rsidRPr="003552DD" w:rsidRDefault="0030533E">
            <w:pPr>
              <w:spacing w:after="0" w:line="240" w:lineRule="auto"/>
              <w:ind w:right="-107"/>
              <w:jc w:val="center"/>
              <w:rPr>
                <w:rFonts w:ascii="Times New Roman" w:hAnsi="Times New Roman"/>
                <w:sz w:val="20"/>
                <w:szCs w:val="20"/>
                <w:lang w:val="ka-GE"/>
                <w:rPrChange w:id="1665" w:author="Windows User" w:date="2021-02-05T16:00:00Z">
                  <w:rPr>
                    <w:rFonts w:ascii="Sylfaen" w:hAnsi="Sylfaen"/>
                    <w:sz w:val="20"/>
                    <w:szCs w:val="20"/>
                    <w:lang w:val="ka-GE"/>
                  </w:rPr>
                </w:rPrChange>
              </w:rPr>
              <w:pPrChange w:id="1666" w:author="Windows User" w:date="2021-02-05T16:02:00Z">
                <w:pPr>
                  <w:ind w:right="-107"/>
                  <w:jc w:val="center"/>
                </w:pPr>
              </w:pPrChange>
            </w:pPr>
          </w:p>
        </w:tc>
        <w:tc>
          <w:tcPr>
            <w:tcW w:w="788" w:type="dxa"/>
            <w:gridSpan w:val="2"/>
            <w:vAlign w:val="center"/>
          </w:tcPr>
          <w:p w14:paraId="70457595" w14:textId="77777777" w:rsidR="0030533E" w:rsidRPr="003552DD" w:rsidRDefault="0030533E">
            <w:pPr>
              <w:spacing w:after="0" w:line="240" w:lineRule="auto"/>
              <w:ind w:right="-107"/>
              <w:jc w:val="center"/>
              <w:rPr>
                <w:rFonts w:ascii="Times New Roman" w:hAnsi="Times New Roman"/>
                <w:sz w:val="20"/>
                <w:szCs w:val="20"/>
                <w:lang w:val="ka-GE"/>
                <w:rPrChange w:id="1667" w:author="Windows User" w:date="2021-02-05T16:00:00Z">
                  <w:rPr>
                    <w:rFonts w:ascii="Sylfaen" w:hAnsi="Sylfaen"/>
                    <w:sz w:val="20"/>
                    <w:szCs w:val="20"/>
                    <w:lang w:val="ka-GE"/>
                  </w:rPr>
                </w:rPrChange>
              </w:rPr>
              <w:pPrChange w:id="1668" w:author="Windows User" w:date="2021-02-05T16:02:00Z">
                <w:pPr>
                  <w:ind w:right="-107"/>
                  <w:jc w:val="center"/>
                </w:pPr>
              </w:pPrChange>
            </w:pPr>
          </w:p>
        </w:tc>
        <w:tc>
          <w:tcPr>
            <w:tcW w:w="602" w:type="dxa"/>
            <w:gridSpan w:val="2"/>
          </w:tcPr>
          <w:p w14:paraId="33BCB5F0" w14:textId="77777777" w:rsidR="0030533E" w:rsidRPr="003552DD" w:rsidRDefault="0030533E">
            <w:pPr>
              <w:spacing w:after="0" w:line="240" w:lineRule="auto"/>
              <w:rPr>
                <w:rFonts w:ascii="Times New Roman" w:hAnsi="Times New Roman"/>
                <w:sz w:val="20"/>
                <w:szCs w:val="20"/>
                <w:rPrChange w:id="1669" w:author="Windows User" w:date="2021-02-05T16:00:00Z">
                  <w:rPr>
                    <w:rFonts w:ascii="Sylfaen" w:hAnsi="Sylfaen"/>
                  </w:rPr>
                </w:rPrChange>
              </w:rPr>
              <w:pPrChange w:id="1670" w:author="Windows User" w:date="2021-02-05T16:02:00Z">
                <w:pPr/>
              </w:pPrChange>
            </w:pPr>
          </w:p>
        </w:tc>
        <w:tc>
          <w:tcPr>
            <w:tcW w:w="1057" w:type="dxa"/>
            <w:gridSpan w:val="2"/>
            <w:tcBorders>
              <w:right w:val="double" w:sz="4" w:space="0" w:color="auto"/>
            </w:tcBorders>
          </w:tcPr>
          <w:p w14:paraId="699C85BC" w14:textId="77777777" w:rsidR="0030533E" w:rsidRPr="003552DD" w:rsidRDefault="0030533E">
            <w:pPr>
              <w:spacing w:after="0" w:line="240" w:lineRule="auto"/>
              <w:jc w:val="center"/>
              <w:rPr>
                <w:rFonts w:ascii="Times New Roman" w:hAnsi="Times New Roman"/>
                <w:sz w:val="20"/>
                <w:szCs w:val="20"/>
                <w:lang w:val="ka-GE"/>
                <w:rPrChange w:id="1671" w:author="Windows User" w:date="2021-02-05T16:00:00Z">
                  <w:rPr>
                    <w:rFonts w:ascii="AcadNusx" w:hAnsi="AcadNusx"/>
                    <w:sz w:val="20"/>
                    <w:szCs w:val="20"/>
                    <w:lang w:val="ka-GE"/>
                  </w:rPr>
                </w:rPrChange>
              </w:rPr>
              <w:pPrChange w:id="1672" w:author="Windows User" w:date="2021-02-05T16:02:00Z">
                <w:pPr>
                  <w:jc w:val="center"/>
                </w:pPr>
              </w:pPrChange>
            </w:pPr>
          </w:p>
        </w:tc>
        <w:tc>
          <w:tcPr>
            <w:tcW w:w="422" w:type="dxa"/>
            <w:gridSpan w:val="2"/>
            <w:tcBorders>
              <w:left w:val="double" w:sz="4" w:space="0" w:color="auto"/>
            </w:tcBorders>
            <w:vAlign w:val="center"/>
          </w:tcPr>
          <w:p w14:paraId="34C37D6D" w14:textId="77777777" w:rsidR="0030533E" w:rsidRPr="003552DD" w:rsidRDefault="0030533E">
            <w:pPr>
              <w:spacing w:after="0" w:line="240" w:lineRule="auto"/>
              <w:ind w:right="-107"/>
              <w:jc w:val="center"/>
              <w:rPr>
                <w:rFonts w:ascii="Times New Roman" w:hAnsi="Times New Roman"/>
                <w:sz w:val="20"/>
                <w:szCs w:val="20"/>
                <w:lang w:val="ka-GE"/>
                <w:rPrChange w:id="1673" w:author="Windows User" w:date="2021-02-05T16:00:00Z">
                  <w:rPr>
                    <w:rFonts w:ascii="Sylfaen" w:hAnsi="Sylfaen"/>
                    <w:sz w:val="20"/>
                    <w:szCs w:val="20"/>
                    <w:lang w:val="ka-GE"/>
                  </w:rPr>
                </w:rPrChange>
              </w:rPr>
              <w:pPrChange w:id="1674" w:author="Windows User" w:date="2021-02-05T16:02:00Z">
                <w:pPr>
                  <w:ind w:right="-107"/>
                  <w:jc w:val="center"/>
                </w:pPr>
              </w:pPrChange>
            </w:pPr>
          </w:p>
        </w:tc>
        <w:tc>
          <w:tcPr>
            <w:tcW w:w="472" w:type="dxa"/>
            <w:gridSpan w:val="2"/>
            <w:vAlign w:val="center"/>
          </w:tcPr>
          <w:p w14:paraId="4AAF894D" w14:textId="77777777" w:rsidR="0030533E" w:rsidRPr="003552DD" w:rsidRDefault="0030533E">
            <w:pPr>
              <w:spacing w:after="0" w:line="240" w:lineRule="auto"/>
              <w:ind w:right="-107"/>
              <w:jc w:val="center"/>
              <w:rPr>
                <w:rFonts w:ascii="Times New Roman" w:hAnsi="Times New Roman"/>
                <w:sz w:val="20"/>
                <w:szCs w:val="20"/>
                <w:lang w:val="ka-GE"/>
                <w:rPrChange w:id="1675" w:author="Windows User" w:date="2021-02-05T16:00:00Z">
                  <w:rPr>
                    <w:rFonts w:ascii="Sylfaen" w:hAnsi="Sylfaen"/>
                    <w:sz w:val="20"/>
                    <w:szCs w:val="20"/>
                    <w:lang w:val="ka-GE"/>
                  </w:rPr>
                </w:rPrChange>
              </w:rPr>
              <w:pPrChange w:id="1676" w:author="Windows User" w:date="2021-02-05T16:02:00Z">
                <w:pPr>
                  <w:ind w:right="-107"/>
                  <w:jc w:val="center"/>
                </w:pPr>
              </w:pPrChange>
            </w:pPr>
          </w:p>
        </w:tc>
        <w:tc>
          <w:tcPr>
            <w:tcW w:w="479" w:type="dxa"/>
            <w:gridSpan w:val="2"/>
            <w:vAlign w:val="center"/>
          </w:tcPr>
          <w:p w14:paraId="4B332C7C" w14:textId="77777777" w:rsidR="0030533E" w:rsidRPr="003552DD" w:rsidRDefault="0030533E">
            <w:pPr>
              <w:spacing w:after="0" w:line="240" w:lineRule="auto"/>
              <w:ind w:right="-107"/>
              <w:jc w:val="center"/>
              <w:rPr>
                <w:rFonts w:ascii="Times New Roman" w:hAnsi="Times New Roman"/>
                <w:sz w:val="20"/>
                <w:szCs w:val="20"/>
                <w:lang w:val="ka-GE"/>
                <w:rPrChange w:id="1677" w:author="Windows User" w:date="2021-02-05T16:00:00Z">
                  <w:rPr>
                    <w:rFonts w:ascii="Sylfaen" w:hAnsi="Sylfaen"/>
                    <w:sz w:val="20"/>
                    <w:szCs w:val="20"/>
                    <w:lang w:val="ka-GE"/>
                  </w:rPr>
                </w:rPrChange>
              </w:rPr>
              <w:pPrChange w:id="1678" w:author="Windows User" w:date="2021-02-05T16:02:00Z">
                <w:pPr>
                  <w:ind w:right="-107"/>
                  <w:jc w:val="center"/>
                </w:pPr>
              </w:pPrChange>
            </w:pPr>
          </w:p>
        </w:tc>
        <w:tc>
          <w:tcPr>
            <w:tcW w:w="479" w:type="dxa"/>
            <w:gridSpan w:val="2"/>
            <w:vAlign w:val="center"/>
          </w:tcPr>
          <w:p w14:paraId="053E5EE7" w14:textId="77777777" w:rsidR="0030533E" w:rsidRPr="003552DD" w:rsidRDefault="0030533E">
            <w:pPr>
              <w:spacing w:after="0" w:line="240" w:lineRule="auto"/>
              <w:ind w:right="-107"/>
              <w:jc w:val="center"/>
              <w:rPr>
                <w:rFonts w:ascii="Times New Roman" w:hAnsi="Times New Roman"/>
                <w:sz w:val="20"/>
                <w:szCs w:val="20"/>
                <w:lang w:val="ka-GE"/>
                <w:rPrChange w:id="1679" w:author="Windows User" w:date="2021-02-05T16:00:00Z">
                  <w:rPr>
                    <w:rFonts w:ascii="Sylfaen" w:hAnsi="Sylfaen"/>
                    <w:sz w:val="20"/>
                    <w:szCs w:val="20"/>
                    <w:lang w:val="ka-GE"/>
                  </w:rPr>
                </w:rPrChange>
              </w:rPr>
              <w:pPrChange w:id="1680" w:author="Windows User" w:date="2021-02-05T16:02:00Z">
                <w:pPr>
                  <w:ind w:right="-107"/>
                  <w:jc w:val="center"/>
                </w:pPr>
              </w:pPrChange>
            </w:pPr>
          </w:p>
        </w:tc>
        <w:tc>
          <w:tcPr>
            <w:tcW w:w="472" w:type="dxa"/>
            <w:gridSpan w:val="2"/>
            <w:vAlign w:val="center"/>
          </w:tcPr>
          <w:p w14:paraId="44CB6CD4" w14:textId="77777777" w:rsidR="0030533E" w:rsidRPr="003552DD" w:rsidRDefault="0030533E">
            <w:pPr>
              <w:spacing w:after="0" w:line="240" w:lineRule="auto"/>
              <w:ind w:right="-107"/>
              <w:jc w:val="center"/>
              <w:rPr>
                <w:rFonts w:ascii="Times New Roman" w:hAnsi="Times New Roman"/>
                <w:sz w:val="20"/>
                <w:szCs w:val="20"/>
                <w:lang w:val="ka-GE"/>
                <w:rPrChange w:id="1681" w:author="Windows User" w:date="2021-02-05T16:00:00Z">
                  <w:rPr>
                    <w:rFonts w:ascii="Sylfaen" w:hAnsi="Sylfaen"/>
                    <w:sz w:val="20"/>
                    <w:szCs w:val="20"/>
                    <w:lang w:val="ka-GE"/>
                  </w:rPr>
                </w:rPrChange>
              </w:rPr>
              <w:pPrChange w:id="1682" w:author="Windows User" w:date="2021-02-05T16:02:00Z">
                <w:pPr>
                  <w:ind w:right="-107"/>
                  <w:jc w:val="center"/>
                </w:pPr>
              </w:pPrChange>
            </w:pPr>
          </w:p>
        </w:tc>
        <w:tc>
          <w:tcPr>
            <w:tcW w:w="479" w:type="dxa"/>
            <w:gridSpan w:val="2"/>
            <w:vAlign w:val="center"/>
          </w:tcPr>
          <w:p w14:paraId="4B1AE199" w14:textId="77777777" w:rsidR="0030533E" w:rsidRPr="003552DD" w:rsidRDefault="0030533E">
            <w:pPr>
              <w:spacing w:after="0" w:line="240" w:lineRule="auto"/>
              <w:ind w:right="-107"/>
              <w:jc w:val="center"/>
              <w:rPr>
                <w:rFonts w:ascii="Times New Roman" w:hAnsi="Times New Roman"/>
                <w:sz w:val="20"/>
                <w:szCs w:val="20"/>
                <w:lang w:val="ka-GE"/>
                <w:rPrChange w:id="1683" w:author="Windows User" w:date="2021-02-05T16:00:00Z">
                  <w:rPr>
                    <w:rFonts w:ascii="Sylfaen" w:hAnsi="Sylfaen"/>
                    <w:sz w:val="20"/>
                    <w:szCs w:val="20"/>
                    <w:lang w:val="ka-GE"/>
                  </w:rPr>
                </w:rPrChange>
              </w:rPr>
              <w:pPrChange w:id="1684" w:author="Windows User" w:date="2021-02-05T16:02:00Z">
                <w:pPr>
                  <w:ind w:right="-107"/>
                  <w:jc w:val="center"/>
                </w:pPr>
              </w:pPrChange>
            </w:pPr>
          </w:p>
        </w:tc>
        <w:tc>
          <w:tcPr>
            <w:tcW w:w="514" w:type="dxa"/>
            <w:gridSpan w:val="2"/>
            <w:vAlign w:val="center"/>
          </w:tcPr>
          <w:p w14:paraId="614D8997" w14:textId="77777777" w:rsidR="0030533E" w:rsidRPr="003552DD" w:rsidRDefault="0030533E">
            <w:pPr>
              <w:spacing w:after="0" w:line="240" w:lineRule="auto"/>
              <w:ind w:right="-107"/>
              <w:jc w:val="center"/>
              <w:rPr>
                <w:rFonts w:ascii="Times New Roman" w:hAnsi="Times New Roman"/>
                <w:sz w:val="20"/>
                <w:szCs w:val="20"/>
                <w:lang w:val="ka-GE"/>
                <w:rPrChange w:id="1685" w:author="Windows User" w:date="2021-02-05T16:00:00Z">
                  <w:rPr>
                    <w:rFonts w:ascii="Sylfaen" w:hAnsi="Sylfaen"/>
                    <w:sz w:val="20"/>
                    <w:szCs w:val="20"/>
                    <w:lang w:val="ka-GE"/>
                  </w:rPr>
                </w:rPrChange>
              </w:rPr>
              <w:pPrChange w:id="1686" w:author="Windows User" w:date="2021-02-05T16:02:00Z">
                <w:pPr>
                  <w:ind w:right="-107"/>
                  <w:jc w:val="center"/>
                </w:pPr>
              </w:pPrChange>
            </w:pPr>
          </w:p>
        </w:tc>
        <w:tc>
          <w:tcPr>
            <w:tcW w:w="571" w:type="dxa"/>
            <w:gridSpan w:val="2"/>
            <w:tcBorders>
              <w:right w:val="double" w:sz="4" w:space="0" w:color="auto"/>
            </w:tcBorders>
            <w:vAlign w:val="center"/>
          </w:tcPr>
          <w:p w14:paraId="76A44BFB" w14:textId="77777777" w:rsidR="0030533E" w:rsidRPr="003552DD" w:rsidRDefault="0030533E">
            <w:pPr>
              <w:spacing w:after="0" w:line="240" w:lineRule="auto"/>
              <w:ind w:right="-107"/>
              <w:jc w:val="center"/>
              <w:rPr>
                <w:rFonts w:ascii="Times New Roman" w:hAnsi="Times New Roman"/>
                <w:sz w:val="20"/>
                <w:szCs w:val="20"/>
                <w:lang w:val="ka-GE"/>
                <w:rPrChange w:id="1687" w:author="Windows User" w:date="2021-02-05T16:00:00Z">
                  <w:rPr>
                    <w:rFonts w:ascii="Sylfaen" w:hAnsi="Sylfaen"/>
                    <w:sz w:val="20"/>
                    <w:szCs w:val="20"/>
                    <w:lang w:val="ka-GE"/>
                  </w:rPr>
                </w:rPrChange>
              </w:rPr>
              <w:pPrChange w:id="1688" w:author="Windows User" w:date="2021-02-05T16:02:00Z">
                <w:pPr>
                  <w:ind w:right="-107"/>
                  <w:jc w:val="center"/>
                </w:pPr>
              </w:pPrChange>
            </w:pPr>
          </w:p>
        </w:tc>
        <w:tc>
          <w:tcPr>
            <w:tcW w:w="568" w:type="dxa"/>
            <w:gridSpan w:val="2"/>
            <w:tcBorders>
              <w:right w:val="double" w:sz="4" w:space="0" w:color="auto"/>
            </w:tcBorders>
          </w:tcPr>
          <w:p w14:paraId="1803CC21" w14:textId="77777777" w:rsidR="0030533E" w:rsidRPr="003552DD" w:rsidRDefault="0030533E">
            <w:pPr>
              <w:spacing w:after="0" w:line="240" w:lineRule="auto"/>
              <w:ind w:right="-107"/>
              <w:jc w:val="center"/>
              <w:rPr>
                <w:rFonts w:ascii="Times New Roman" w:hAnsi="Times New Roman"/>
                <w:sz w:val="20"/>
                <w:szCs w:val="20"/>
                <w:lang w:val="ka-GE"/>
                <w:rPrChange w:id="1689" w:author="Windows User" w:date="2021-02-05T16:00:00Z">
                  <w:rPr>
                    <w:rFonts w:ascii="Sylfaen" w:hAnsi="Sylfaen"/>
                    <w:sz w:val="20"/>
                    <w:szCs w:val="20"/>
                    <w:lang w:val="ka-GE"/>
                  </w:rPr>
                </w:rPrChange>
              </w:rPr>
              <w:pPrChange w:id="1690" w:author="Windows User" w:date="2021-02-05T16:02:00Z">
                <w:pPr>
                  <w:ind w:right="-107"/>
                  <w:jc w:val="center"/>
                </w:pPr>
              </w:pPrChange>
            </w:pPr>
          </w:p>
        </w:tc>
      </w:tr>
      <w:tr w:rsidR="0030533E" w:rsidRPr="003552DD" w14:paraId="26118DBA"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6DC4AB12" w14:textId="77777777" w:rsidR="0030533E" w:rsidRPr="003552DD" w:rsidRDefault="0030533E">
            <w:pPr>
              <w:spacing w:after="0" w:line="240" w:lineRule="auto"/>
              <w:jc w:val="both"/>
              <w:rPr>
                <w:rFonts w:ascii="Times New Roman" w:hAnsi="Times New Roman"/>
                <w:b/>
                <w:sz w:val="20"/>
                <w:szCs w:val="20"/>
                <w:lang w:val="ka-GE"/>
              </w:rPr>
              <w:pPrChange w:id="1691" w:author="Windows User" w:date="2021-02-05T16:02:00Z">
                <w:pPr>
                  <w:spacing w:line="240" w:lineRule="auto"/>
                  <w:jc w:val="both"/>
                </w:pPr>
              </w:pPrChange>
            </w:pPr>
            <w:r w:rsidRPr="003552DD">
              <w:rPr>
                <w:rFonts w:ascii="Times New Roman" w:hAnsi="Times New Roman"/>
                <w:b/>
                <w:sz w:val="20"/>
                <w:szCs w:val="20"/>
                <w:lang w:val="ka-GE"/>
              </w:rPr>
              <w:t>2.</w:t>
            </w:r>
          </w:p>
        </w:tc>
        <w:tc>
          <w:tcPr>
            <w:tcW w:w="3753" w:type="dxa"/>
            <w:tcBorders>
              <w:top w:val="single" w:sz="4" w:space="0" w:color="auto"/>
              <w:left w:val="double" w:sz="4" w:space="0" w:color="auto"/>
              <w:bottom w:val="single" w:sz="4" w:space="0" w:color="auto"/>
              <w:right w:val="double" w:sz="4" w:space="0" w:color="auto"/>
            </w:tcBorders>
          </w:tcPr>
          <w:p w14:paraId="2CE3B951" w14:textId="77777777" w:rsidR="0030533E" w:rsidRPr="003552DD" w:rsidRDefault="0030533E">
            <w:pPr>
              <w:spacing w:after="0" w:line="240" w:lineRule="auto"/>
              <w:jc w:val="both"/>
              <w:rPr>
                <w:rFonts w:ascii="Times New Roman" w:hAnsi="Times New Roman"/>
                <w:b/>
                <w:sz w:val="20"/>
                <w:szCs w:val="20"/>
                <w:lang w:val="ka-GE"/>
              </w:rPr>
              <w:pPrChange w:id="1692" w:author="Windows User" w:date="2021-02-05T16:02:00Z">
                <w:pPr>
                  <w:spacing w:line="240" w:lineRule="auto"/>
                  <w:jc w:val="both"/>
                </w:pPr>
              </w:pPrChange>
            </w:pPr>
            <w:r w:rsidRPr="003552DD">
              <w:rPr>
                <w:rFonts w:ascii="Times New Roman" w:hAnsi="Times New Roman"/>
                <w:b/>
                <w:sz w:val="20"/>
                <w:szCs w:val="20"/>
                <w:lang w:val="ka-GE"/>
                <w:rPrChange w:id="1693" w:author="Windows User" w:date="2021-02-05T16:00:00Z">
                  <w:rPr>
                    <w:rFonts w:ascii="Sylfaen" w:hAnsi="Sylfaen"/>
                    <w:b/>
                    <w:sz w:val="20"/>
                    <w:szCs w:val="20"/>
                    <w:lang w:val="ka-GE"/>
                  </w:rPr>
                </w:rPrChange>
              </w:rPr>
              <w:t xml:space="preserve">Module 1: Materials engineering </w:t>
            </w:r>
            <w:r w:rsidRPr="003552DD">
              <w:rPr>
                <w:rFonts w:ascii="Times New Roman" w:hAnsi="Times New Roman"/>
                <w:b/>
                <w:sz w:val="20"/>
                <w:szCs w:val="20"/>
                <w:rPrChange w:id="1694" w:author="Windows User" w:date="2021-02-05T16:00:00Z">
                  <w:rPr>
                    <w:rFonts w:ascii="Sylfaen" w:hAnsi="Sylfaen"/>
                    <w:b/>
                    <w:sz w:val="20"/>
                    <w:szCs w:val="20"/>
                  </w:rPr>
                </w:rPrChange>
              </w:rPr>
              <w:t xml:space="preserve">and quality management </w:t>
            </w:r>
            <w:r w:rsidRPr="003552DD">
              <w:rPr>
                <w:rFonts w:ascii="Times New Roman" w:hAnsi="Times New Roman"/>
                <w:b/>
                <w:sz w:val="20"/>
                <w:szCs w:val="20"/>
                <w:lang w:val="ka-GE"/>
                <w:rPrChange w:id="1695" w:author="Windows User" w:date="2021-02-05T16:00:00Z">
                  <w:rPr>
                    <w:rFonts w:ascii="Sylfaen" w:hAnsi="Sylfaen"/>
                    <w:b/>
                    <w:sz w:val="20"/>
                    <w:szCs w:val="20"/>
                    <w:lang w:val="ka-GE"/>
                  </w:rPr>
                </w:rPrChange>
              </w:rPr>
              <w:t xml:space="preserve">(elective courses)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374921EE" w14:textId="77777777" w:rsidR="0030533E" w:rsidRPr="003552DD" w:rsidRDefault="0030533E">
            <w:pPr>
              <w:spacing w:after="0" w:line="240" w:lineRule="auto"/>
              <w:jc w:val="both"/>
              <w:rPr>
                <w:rFonts w:ascii="Times New Roman" w:hAnsi="Times New Roman"/>
                <w:sz w:val="20"/>
                <w:szCs w:val="20"/>
                <w:lang w:val="de-DE"/>
              </w:rPr>
              <w:pPrChange w:id="1696" w:author="Windows User" w:date="2021-02-05T16:02:00Z">
                <w:pPr>
                  <w:spacing w:line="240" w:lineRule="auto"/>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0BA78892" w14:textId="77777777" w:rsidR="0030533E" w:rsidRPr="003552DD" w:rsidRDefault="0030533E">
            <w:pPr>
              <w:spacing w:after="0" w:line="240" w:lineRule="auto"/>
              <w:rPr>
                <w:rFonts w:ascii="Times New Roman" w:hAnsi="Times New Roman"/>
                <w:sz w:val="20"/>
                <w:szCs w:val="20"/>
                <w:lang w:val="ka-GE"/>
              </w:rPr>
              <w:pPrChange w:id="1697" w:author="Windows User" w:date="2021-02-05T16:02:00Z">
                <w:pPr>
                  <w:spacing w:line="240" w:lineRule="auto"/>
                </w:pPr>
              </w:pPrChange>
            </w:pPr>
          </w:p>
        </w:tc>
        <w:tc>
          <w:tcPr>
            <w:tcW w:w="785" w:type="dxa"/>
            <w:gridSpan w:val="2"/>
            <w:tcBorders>
              <w:top w:val="single" w:sz="4" w:space="0" w:color="auto"/>
              <w:left w:val="single" w:sz="4" w:space="0" w:color="auto"/>
              <w:bottom w:val="single" w:sz="4" w:space="0" w:color="auto"/>
              <w:right w:val="single" w:sz="4" w:space="0" w:color="auto"/>
            </w:tcBorders>
          </w:tcPr>
          <w:p w14:paraId="352F0C1A" w14:textId="77777777" w:rsidR="0030533E" w:rsidRPr="003552DD" w:rsidRDefault="0030533E">
            <w:pPr>
              <w:spacing w:after="0" w:line="240" w:lineRule="auto"/>
              <w:rPr>
                <w:rFonts w:ascii="Times New Roman" w:hAnsi="Times New Roman"/>
                <w:sz w:val="20"/>
                <w:szCs w:val="20"/>
                <w:lang w:val="ka-GE"/>
              </w:rPr>
              <w:pPrChange w:id="1698" w:author="Windows User" w:date="2021-02-05T16:02:00Z">
                <w:pPr>
                  <w:spacing w:line="240" w:lineRule="auto"/>
                </w:pPr>
              </w:pPrChange>
            </w:pPr>
          </w:p>
        </w:tc>
        <w:tc>
          <w:tcPr>
            <w:tcW w:w="660" w:type="dxa"/>
            <w:gridSpan w:val="2"/>
            <w:vAlign w:val="center"/>
          </w:tcPr>
          <w:p w14:paraId="68F00AB9" w14:textId="77777777" w:rsidR="0030533E" w:rsidRPr="003552DD" w:rsidRDefault="0030533E">
            <w:pPr>
              <w:spacing w:after="0" w:line="240" w:lineRule="auto"/>
              <w:ind w:right="-107"/>
              <w:jc w:val="center"/>
              <w:rPr>
                <w:rFonts w:ascii="Times New Roman" w:hAnsi="Times New Roman"/>
                <w:sz w:val="20"/>
                <w:szCs w:val="20"/>
                <w:lang w:val="ka-GE"/>
                <w:rPrChange w:id="1699" w:author="Windows User" w:date="2021-02-05T16:00:00Z">
                  <w:rPr>
                    <w:rFonts w:ascii="Sylfaen" w:hAnsi="Sylfaen"/>
                    <w:sz w:val="20"/>
                    <w:szCs w:val="20"/>
                    <w:lang w:val="ka-GE"/>
                  </w:rPr>
                </w:rPrChange>
              </w:rPr>
              <w:pPrChange w:id="1700" w:author="Windows User" w:date="2021-02-05T16:02:00Z">
                <w:pPr>
                  <w:ind w:right="-107"/>
                  <w:jc w:val="center"/>
                </w:pPr>
              </w:pPrChange>
            </w:pPr>
          </w:p>
        </w:tc>
        <w:tc>
          <w:tcPr>
            <w:tcW w:w="788" w:type="dxa"/>
            <w:gridSpan w:val="2"/>
            <w:vAlign w:val="center"/>
          </w:tcPr>
          <w:p w14:paraId="5BD84DC5" w14:textId="77777777" w:rsidR="0030533E" w:rsidRPr="003552DD" w:rsidRDefault="0030533E">
            <w:pPr>
              <w:spacing w:after="0" w:line="240" w:lineRule="auto"/>
              <w:ind w:right="-107"/>
              <w:jc w:val="center"/>
              <w:rPr>
                <w:rFonts w:ascii="Times New Roman" w:hAnsi="Times New Roman"/>
                <w:sz w:val="20"/>
                <w:szCs w:val="20"/>
                <w:lang w:val="ka-GE"/>
                <w:rPrChange w:id="1701" w:author="Windows User" w:date="2021-02-05T16:00:00Z">
                  <w:rPr>
                    <w:rFonts w:ascii="Sylfaen" w:hAnsi="Sylfaen"/>
                    <w:sz w:val="20"/>
                    <w:szCs w:val="20"/>
                    <w:lang w:val="ka-GE"/>
                  </w:rPr>
                </w:rPrChange>
              </w:rPr>
              <w:pPrChange w:id="1702" w:author="Windows User" w:date="2021-02-05T16:02:00Z">
                <w:pPr>
                  <w:ind w:right="-107"/>
                  <w:jc w:val="center"/>
                </w:pPr>
              </w:pPrChange>
            </w:pPr>
          </w:p>
        </w:tc>
        <w:tc>
          <w:tcPr>
            <w:tcW w:w="602" w:type="dxa"/>
            <w:gridSpan w:val="2"/>
          </w:tcPr>
          <w:p w14:paraId="142C745B" w14:textId="77777777" w:rsidR="0030533E" w:rsidRPr="003552DD" w:rsidRDefault="0030533E">
            <w:pPr>
              <w:spacing w:after="0" w:line="240" w:lineRule="auto"/>
              <w:rPr>
                <w:rFonts w:ascii="Times New Roman" w:hAnsi="Times New Roman"/>
                <w:sz w:val="20"/>
                <w:szCs w:val="20"/>
                <w:lang w:val="ka-GE"/>
                <w:rPrChange w:id="1703" w:author="Windows User" w:date="2021-02-05T16:00:00Z">
                  <w:rPr>
                    <w:rFonts w:ascii="Sylfaen" w:hAnsi="Sylfaen"/>
                    <w:lang w:val="ka-GE"/>
                  </w:rPr>
                </w:rPrChange>
              </w:rPr>
              <w:pPrChange w:id="1704" w:author="Windows User" w:date="2021-02-05T16:02:00Z">
                <w:pPr/>
              </w:pPrChange>
            </w:pPr>
          </w:p>
        </w:tc>
        <w:tc>
          <w:tcPr>
            <w:tcW w:w="1057" w:type="dxa"/>
            <w:gridSpan w:val="2"/>
            <w:tcBorders>
              <w:right w:val="double" w:sz="4" w:space="0" w:color="auto"/>
            </w:tcBorders>
          </w:tcPr>
          <w:p w14:paraId="08788F38" w14:textId="77777777" w:rsidR="0030533E" w:rsidRPr="003552DD" w:rsidRDefault="0030533E">
            <w:pPr>
              <w:spacing w:after="0" w:line="240" w:lineRule="auto"/>
              <w:jc w:val="center"/>
              <w:rPr>
                <w:rFonts w:ascii="Times New Roman" w:hAnsi="Times New Roman"/>
                <w:sz w:val="20"/>
                <w:szCs w:val="20"/>
                <w:lang w:val="ka-GE"/>
                <w:rPrChange w:id="1705" w:author="Windows User" w:date="2021-02-05T16:00:00Z">
                  <w:rPr>
                    <w:rFonts w:ascii="AcadNusx" w:hAnsi="AcadNusx"/>
                    <w:sz w:val="20"/>
                    <w:szCs w:val="20"/>
                    <w:lang w:val="ka-GE"/>
                  </w:rPr>
                </w:rPrChange>
              </w:rPr>
              <w:pPrChange w:id="1706" w:author="Windows User" w:date="2021-02-05T16:02:00Z">
                <w:pPr>
                  <w:jc w:val="center"/>
                </w:pPr>
              </w:pPrChange>
            </w:pPr>
          </w:p>
        </w:tc>
        <w:tc>
          <w:tcPr>
            <w:tcW w:w="422" w:type="dxa"/>
            <w:gridSpan w:val="2"/>
            <w:tcBorders>
              <w:left w:val="double" w:sz="4" w:space="0" w:color="auto"/>
            </w:tcBorders>
            <w:vAlign w:val="center"/>
          </w:tcPr>
          <w:p w14:paraId="141B07C0" w14:textId="77777777" w:rsidR="0030533E" w:rsidRPr="003552DD" w:rsidRDefault="0030533E">
            <w:pPr>
              <w:spacing w:after="0" w:line="240" w:lineRule="auto"/>
              <w:ind w:right="-107"/>
              <w:jc w:val="center"/>
              <w:rPr>
                <w:rFonts w:ascii="Times New Roman" w:hAnsi="Times New Roman"/>
                <w:b/>
                <w:sz w:val="20"/>
                <w:szCs w:val="20"/>
                <w:rPrChange w:id="1707" w:author="Windows User" w:date="2021-02-05T16:00:00Z">
                  <w:rPr>
                    <w:rFonts w:ascii="Sylfaen" w:hAnsi="Sylfaen"/>
                    <w:b/>
                    <w:sz w:val="20"/>
                    <w:szCs w:val="20"/>
                  </w:rPr>
                </w:rPrChange>
              </w:rPr>
              <w:pPrChange w:id="1708" w:author="Windows User" w:date="2021-02-05T16:02:00Z">
                <w:pPr>
                  <w:ind w:right="-107"/>
                  <w:jc w:val="center"/>
                </w:pPr>
              </w:pPrChange>
            </w:pPr>
            <w:r w:rsidRPr="003552DD">
              <w:rPr>
                <w:rFonts w:ascii="Times New Roman" w:hAnsi="Times New Roman"/>
                <w:b/>
                <w:sz w:val="20"/>
                <w:szCs w:val="20"/>
                <w:rPrChange w:id="1709" w:author="Windows User" w:date="2021-02-05T16:00:00Z">
                  <w:rPr>
                    <w:rFonts w:ascii="Sylfaen" w:hAnsi="Sylfaen"/>
                    <w:b/>
                    <w:sz w:val="20"/>
                    <w:szCs w:val="20"/>
                  </w:rPr>
                </w:rPrChange>
              </w:rPr>
              <w:t>15</w:t>
            </w:r>
          </w:p>
        </w:tc>
        <w:tc>
          <w:tcPr>
            <w:tcW w:w="472" w:type="dxa"/>
            <w:gridSpan w:val="2"/>
            <w:vAlign w:val="center"/>
          </w:tcPr>
          <w:p w14:paraId="6C051143" w14:textId="77777777" w:rsidR="0030533E" w:rsidRPr="003552DD" w:rsidRDefault="0030533E">
            <w:pPr>
              <w:spacing w:after="0" w:line="240" w:lineRule="auto"/>
              <w:ind w:right="-107"/>
              <w:jc w:val="center"/>
              <w:rPr>
                <w:rFonts w:ascii="Times New Roman" w:hAnsi="Times New Roman"/>
                <w:sz w:val="20"/>
                <w:szCs w:val="20"/>
                <w:lang w:val="ka-GE"/>
                <w:rPrChange w:id="1710" w:author="Windows User" w:date="2021-02-05T16:00:00Z">
                  <w:rPr>
                    <w:rFonts w:ascii="Sylfaen" w:hAnsi="Sylfaen"/>
                    <w:sz w:val="20"/>
                    <w:szCs w:val="20"/>
                    <w:lang w:val="ka-GE"/>
                  </w:rPr>
                </w:rPrChange>
              </w:rPr>
              <w:pPrChange w:id="1711" w:author="Windows User" w:date="2021-02-05T16:02:00Z">
                <w:pPr>
                  <w:ind w:right="-107"/>
                  <w:jc w:val="center"/>
                </w:pPr>
              </w:pPrChange>
            </w:pPr>
          </w:p>
        </w:tc>
        <w:tc>
          <w:tcPr>
            <w:tcW w:w="479" w:type="dxa"/>
            <w:gridSpan w:val="2"/>
            <w:vAlign w:val="center"/>
          </w:tcPr>
          <w:p w14:paraId="1974203E" w14:textId="77777777" w:rsidR="0030533E" w:rsidRPr="003552DD" w:rsidRDefault="0030533E">
            <w:pPr>
              <w:spacing w:after="0" w:line="240" w:lineRule="auto"/>
              <w:ind w:right="-107"/>
              <w:jc w:val="center"/>
              <w:rPr>
                <w:rFonts w:ascii="Times New Roman" w:hAnsi="Times New Roman"/>
                <w:sz w:val="20"/>
                <w:szCs w:val="20"/>
                <w:lang w:val="ka-GE"/>
                <w:rPrChange w:id="1712" w:author="Windows User" w:date="2021-02-05T16:00:00Z">
                  <w:rPr>
                    <w:rFonts w:ascii="Sylfaen" w:hAnsi="Sylfaen"/>
                    <w:sz w:val="20"/>
                    <w:szCs w:val="20"/>
                    <w:lang w:val="ka-GE"/>
                  </w:rPr>
                </w:rPrChange>
              </w:rPr>
              <w:pPrChange w:id="1713" w:author="Windows User" w:date="2021-02-05T16:02:00Z">
                <w:pPr>
                  <w:ind w:right="-107"/>
                  <w:jc w:val="center"/>
                </w:pPr>
              </w:pPrChange>
            </w:pPr>
          </w:p>
        </w:tc>
        <w:tc>
          <w:tcPr>
            <w:tcW w:w="479" w:type="dxa"/>
            <w:gridSpan w:val="2"/>
            <w:vAlign w:val="center"/>
          </w:tcPr>
          <w:p w14:paraId="1705A964" w14:textId="77777777" w:rsidR="0030533E" w:rsidRPr="003552DD" w:rsidRDefault="0030533E">
            <w:pPr>
              <w:spacing w:after="0" w:line="240" w:lineRule="auto"/>
              <w:ind w:right="-107"/>
              <w:jc w:val="center"/>
              <w:rPr>
                <w:rFonts w:ascii="Times New Roman" w:hAnsi="Times New Roman"/>
                <w:sz w:val="20"/>
                <w:szCs w:val="20"/>
                <w:lang w:val="ka-GE"/>
                <w:rPrChange w:id="1714" w:author="Windows User" w:date="2021-02-05T16:00:00Z">
                  <w:rPr>
                    <w:rFonts w:ascii="Sylfaen" w:hAnsi="Sylfaen"/>
                    <w:sz w:val="20"/>
                    <w:szCs w:val="20"/>
                    <w:lang w:val="ka-GE"/>
                  </w:rPr>
                </w:rPrChange>
              </w:rPr>
              <w:pPrChange w:id="1715" w:author="Windows User" w:date="2021-02-05T16:02:00Z">
                <w:pPr>
                  <w:ind w:right="-107"/>
                  <w:jc w:val="center"/>
                </w:pPr>
              </w:pPrChange>
            </w:pPr>
          </w:p>
        </w:tc>
        <w:tc>
          <w:tcPr>
            <w:tcW w:w="472" w:type="dxa"/>
            <w:gridSpan w:val="2"/>
            <w:vAlign w:val="center"/>
          </w:tcPr>
          <w:p w14:paraId="4F402404" w14:textId="77777777" w:rsidR="0030533E" w:rsidRPr="003552DD" w:rsidRDefault="0030533E">
            <w:pPr>
              <w:spacing w:after="0" w:line="240" w:lineRule="auto"/>
              <w:ind w:right="-107"/>
              <w:jc w:val="center"/>
              <w:rPr>
                <w:rFonts w:ascii="Times New Roman" w:hAnsi="Times New Roman"/>
                <w:sz w:val="20"/>
                <w:szCs w:val="20"/>
                <w:lang w:val="ka-GE"/>
                <w:rPrChange w:id="1716" w:author="Windows User" w:date="2021-02-05T16:00:00Z">
                  <w:rPr>
                    <w:rFonts w:ascii="Sylfaen" w:hAnsi="Sylfaen"/>
                    <w:sz w:val="20"/>
                    <w:szCs w:val="20"/>
                    <w:lang w:val="ka-GE"/>
                  </w:rPr>
                </w:rPrChange>
              </w:rPr>
              <w:pPrChange w:id="1717" w:author="Windows User" w:date="2021-02-05T16:02:00Z">
                <w:pPr>
                  <w:ind w:right="-107"/>
                  <w:jc w:val="center"/>
                </w:pPr>
              </w:pPrChange>
            </w:pPr>
          </w:p>
        </w:tc>
        <w:tc>
          <w:tcPr>
            <w:tcW w:w="479" w:type="dxa"/>
            <w:gridSpan w:val="2"/>
            <w:vAlign w:val="center"/>
          </w:tcPr>
          <w:p w14:paraId="6AB27A41" w14:textId="77777777" w:rsidR="0030533E" w:rsidRPr="003552DD" w:rsidRDefault="0030533E">
            <w:pPr>
              <w:spacing w:after="0" w:line="240" w:lineRule="auto"/>
              <w:ind w:right="-107"/>
              <w:jc w:val="center"/>
              <w:rPr>
                <w:rFonts w:ascii="Times New Roman" w:hAnsi="Times New Roman"/>
                <w:sz w:val="20"/>
                <w:szCs w:val="20"/>
                <w:lang w:val="ka-GE"/>
                <w:rPrChange w:id="1718" w:author="Windows User" w:date="2021-02-05T16:00:00Z">
                  <w:rPr>
                    <w:rFonts w:ascii="Sylfaen" w:hAnsi="Sylfaen"/>
                    <w:sz w:val="20"/>
                    <w:szCs w:val="20"/>
                    <w:lang w:val="ka-GE"/>
                  </w:rPr>
                </w:rPrChange>
              </w:rPr>
              <w:pPrChange w:id="1719" w:author="Windows User" w:date="2021-02-05T16:02:00Z">
                <w:pPr>
                  <w:ind w:right="-107"/>
                  <w:jc w:val="center"/>
                </w:pPr>
              </w:pPrChange>
            </w:pPr>
          </w:p>
        </w:tc>
        <w:tc>
          <w:tcPr>
            <w:tcW w:w="514" w:type="dxa"/>
            <w:gridSpan w:val="2"/>
            <w:vAlign w:val="center"/>
          </w:tcPr>
          <w:p w14:paraId="5C08F06B" w14:textId="77777777" w:rsidR="0030533E" w:rsidRPr="003552DD" w:rsidRDefault="0030533E">
            <w:pPr>
              <w:spacing w:after="0" w:line="240" w:lineRule="auto"/>
              <w:ind w:right="-107"/>
              <w:jc w:val="center"/>
              <w:rPr>
                <w:rFonts w:ascii="Times New Roman" w:hAnsi="Times New Roman"/>
                <w:sz w:val="20"/>
                <w:szCs w:val="20"/>
                <w:lang w:val="ka-GE"/>
                <w:rPrChange w:id="1720" w:author="Windows User" w:date="2021-02-05T16:00:00Z">
                  <w:rPr>
                    <w:rFonts w:ascii="Sylfaen" w:hAnsi="Sylfaen"/>
                    <w:sz w:val="20"/>
                    <w:szCs w:val="20"/>
                    <w:lang w:val="ka-GE"/>
                  </w:rPr>
                </w:rPrChange>
              </w:rPr>
              <w:pPrChange w:id="1721" w:author="Windows User" w:date="2021-02-05T16:02:00Z">
                <w:pPr>
                  <w:ind w:right="-107"/>
                  <w:jc w:val="center"/>
                </w:pPr>
              </w:pPrChange>
            </w:pPr>
          </w:p>
        </w:tc>
        <w:tc>
          <w:tcPr>
            <w:tcW w:w="571" w:type="dxa"/>
            <w:gridSpan w:val="2"/>
            <w:tcBorders>
              <w:right w:val="double" w:sz="4" w:space="0" w:color="auto"/>
            </w:tcBorders>
            <w:vAlign w:val="center"/>
          </w:tcPr>
          <w:p w14:paraId="5DFC2CC9" w14:textId="77777777" w:rsidR="0030533E" w:rsidRPr="003552DD" w:rsidRDefault="0030533E">
            <w:pPr>
              <w:spacing w:after="0" w:line="240" w:lineRule="auto"/>
              <w:ind w:right="-107"/>
              <w:jc w:val="center"/>
              <w:rPr>
                <w:rFonts w:ascii="Times New Roman" w:hAnsi="Times New Roman"/>
                <w:sz w:val="20"/>
                <w:szCs w:val="20"/>
                <w:lang w:val="ka-GE"/>
                <w:rPrChange w:id="1722" w:author="Windows User" w:date="2021-02-05T16:00:00Z">
                  <w:rPr>
                    <w:rFonts w:ascii="Sylfaen" w:hAnsi="Sylfaen"/>
                    <w:sz w:val="20"/>
                    <w:szCs w:val="20"/>
                    <w:lang w:val="ka-GE"/>
                  </w:rPr>
                </w:rPrChange>
              </w:rPr>
              <w:pPrChange w:id="1723" w:author="Windows User" w:date="2021-02-05T16:02:00Z">
                <w:pPr>
                  <w:ind w:right="-107"/>
                  <w:jc w:val="center"/>
                </w:pPr>
              </w:pPrChange>
            </w:pPr>
          </w:p>
        </w:tc>
        <w:tc>
          <w:tcPr>
            <w:tcW w:w="568" w:type="dxa"/>
            <w:gridSpan w:val="2"/>
            <w:tcBorders>
              <w:right w:val="double" w:sz="4" w:space="0" w:color="auto"/>
            </w:tcBorders>
          </w:tcPr>
          <w:p w14:paraId="2E4EF4C9" w14:textId="77777777" w:rsidR="0030533E" w:rsidRPr="003552DD" w:rsidRDefault="0030533E">
            <w:pPr>
              <w:spacing w:after="0" w:line="240" w:lineRule="auto"/>
              <w:ind w:right="-107"/>
              <w:jc w:val="center"/>
              <w:rPr>
                <w:rFonts w:ascii="Times New Roman" w:hAnsi="Times New Roman"/>
                <w:sz w:val="20"/>
                <w:szCs w:val="20"/>
                <w:lang w:val="ka-GE"/>
                <w:rPrChange w:id="1724" w:author="Windows User" w:date="2021-02-05T16:00:00Z">
                  <w:rPr>
                    <w:rFonts w:ascii="Sylfaen" w:hAnsi="Sylfaen"/>
                    <w:sz w:val="20"/>
                    <w:szCs w:val="20"/>
                    <w:lang w:val="ka-GE"/>
                  </w:rPr>
                </w:rPrChange>
              </w:rPr>
              <w:pPrChange w:id="1725" w:author="Windows User" w:date="2021-02-05T16:02:00Z">
                <w:pPr>
                  <w:ind w:right="-107"/>
                  <w:jc w:val="center"/>
                </w:pPr>
              </w:pPrChange>
            </w:pPr>
          </w:p>
        </w:tc>
      </w:tr>
      <w:tr w:rsidR="0030533E" w:rsidRPr="003552DD" w14:paraId="5D76294F"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0A76CFB9" w14:textId="77777777" w:rsidR="0030533E" w:rsidRPr="003552DD" w:rsidRDefault="0030533E">
            <w:pPr>
              <w:spacing w:after="0" w:line="240" w:lineRule="auto"/>
              <w:jc w:val="both"/>
              <w:rPr>
                <w:rFonts w:ascii="Times New Roman" w:hAnsi="Times New Roman"/>
                <w:sz w:val="20"/>
                <w:szCs w:val="20"/>
                <w:lang w:val="de-DE"/>
              </w:rPr>
              <w:pPrChange w:id="1726" w:author="Windows User" w:date="2021-02-05T16:02:00Z">
                <w:pPr>
                  <w:spacing w:line="240" w:lineRule="auto"/>
                  <w:jc w:val="both"/>
                </w:pPr>
              </w:pPrChange>
            </w:pPr>
            <w:r w:rsidRPr="003552DD">
              <w:rPr>
                <w:rFonts w:ascii="Times New Roman" w:hAnsi="Times New Roman"/>
                <w:sz w:val="20"/>
                <w:szCs w:val="20"/>
                <w:lang w:val="ka-GE"/>
              </w:rPr>
              <w:t>2.</w:t>
            </w:r>
            <w:r w:rsidRPr="003552DD">
              <w:rPr>
                <w:rFonts w:ascii="Times New Roman" w:hAnsi="Times New Roman"/>
                <w:sz w:val="20"/>
                <w:szCs w:val="20"/>
                <w:lang w:val="de-DE"/>
              </w:rPr>
              <w:t>1</w:t>
            </w:r>
          </w:p>
        </w:tc>
        <w:tc>
          <w:tcPr>
            <w:tcW w:w="3753" w:type="dxa"/>
            <w:tcBorders>
              <w:top w:val="single" w:sz="4" w:space="0" w:color="auto"/>
              <w:left w:val="double" w:sz="4" w:space="0" w:color="auto"/>
              <w:bottom w:val="single" w:sz="4" w:space="0" w:color="auto"/>
              <w:right w:val="double" w:sz="4" w:space="0" w:color="auto"/>
            </w:tcBorders>
          </w:tcPr>
          <w:p w14:paraId="0B0B93B3" w14:textId="77777777" w:rsidR="0030533E" w:rsidRPr="003552DD" w:rsidRDefault="0030533E">
            <w:pPr>
              <w:spacing w:after="0" w:line="240" w:lineRule="auto"/>
              <w:jc w:val="both"/>
              <w:rPr>
                <w:rFonts w:ascii="Times New Roman" w:hAnsi="Times New Roman"/>
                <w:sz w:val="20"/>
                <w:szCs w:val="20"/>
              </w:rPr>
              <w:pPrChange w:id="1727" w:author="Windows User" w:date="2021-02-05T16:02:00Z">
                <w:pPr>
                  <w:spacing w:line="240" w:lineRule="auto"/>
                  <w:jc w:val="both"/>
                </w:pPr>
              </w:pPrChange>
            </w:pPr>
            <w:r w:rsidRPr="003552DD">
              <w:rPr>
                <w:rFonts w:ascii="Times New Roman" w:hAnsi="Times New Roman"/>
                <w:sz w:val="20"/>
                <w:szCs w:val="20"/>
                <w:rPrChange w:id="1728" w:author="Windows User" w:date="2021-02-05T16:00:00Z">
                  <w:rPr>
                    <w:rFonts w:ascii="Sylfaen" w:hAnsi="Sylfaen" w:cs="Sylfaen"/>
                    <w:sz w:val="20"/>
                    <w:szCs w:val="20"/>
                  </w:rPr>
                </w:rPrChange>
              </w:rPr>
              <w:t>Physical adaptive material</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562DE2F0" w14:textId="77777777" w:rsidR="0030533E" w:rsidRPr="003552DD" w:rsidRDefault="0030533E">
            <w:pPr>
              <w:spacing w:after="0" w:line="240" w:lineRule="auto"/>
              <w:ind w:right="-83"/>
              <w:jc w:val="both"/>
              <w:rPr>
                <w:rFonts w:ascii="Times New Roman" w:hAnsi="Times New Roman"/>
                <w:sz w:val="20"/>
                <w:szCs w:val="20"/>
              </w:rPr>
              <w:pPrChange w:id="1729"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3967F1C5" w14:textId="77777777" w:rsidR="0030533E" w:rsidRPr="003552DD" w:rsidRDefault="0030533E">
            <w:pPr>
              <w:spacing w:after="0" w:line="240" w:lineRule="auto"/>
              <w:jc w:val="center"/>
              <w:rPr>
                <w:rFonts w:ascii="Times New Roman" w:hAnsi="Times New Roman"/>
                <w:sz w:val="20"/>
                <w:szCs w:val="20"/>
                <w:lang w:val="ka-GE"/>
                <w:rPrChange w:id="1730" w:author="Windows User" w:date="2021-02-05T16:00:00Z">
                  <w:rPr>
                    <w:rFonts w:ascii="Sylfaen" w:hAnsi="Sylfaen"/>
                    <w:sz w:val="20"/>
                    <w:szCs w:val="20"/>
                    <w:lang w:val="ka-GE"/>
                  </w:rPr>
                </w:rPrChange>
              </w:rPr>
              <w:pPrChange w:id="1731" w:author="Windows User" w:date="2021-02-05T16:02:00Z">
                <w:pPr>
                  <w:jc w:val="center"/>
                </w:pPr>
              </w:pPrChange>
            </w:pPr>
            <w:r w:rsidRPr="003552DD">
              <w:rPr>
                <w:rFonts w:ascii="Times New Roman" w:hAnsi="Times New Roman"/>
                <w:sz w:val="20"/>
                <w:szCs w:val="20"/>
                <w:lang w:val="ka-GE"/>
                <w:rPrChange w:id="1732"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63B2F193" w14:textId="77777777" w:rsidR="0030533E" w:rsidRPr="003552DD" w:rsidRDefault="0030533E">
            <w:pPr>
              <w:spacing w:after="0" w:line="240" w:lineRule="auto"/>
              <w:jc w:val="center"/>
              <w:rPr>
                <w:rFonts w:ascii="Times New Roman" w:hAnsi="Times New Roman"/>
                <w:sz w:val="20"/>
                <w:szCs w:val="20"/>
                <w:lang w:val="ka-GE"/>
                <w:rPrChange w:id="1733" w:author="Windows User" w:date="2021-02-05T16:00:00Z">
                  <w:rPr>
                    <w:rFonts w:ascii="Sylfaen" w:hAnsi="Sylfaen"/>
                    <w:sz w:val="20"/>
                    <w:szCs w:val="20"/>
                    <w:lang w:val="ka-GE"/>
                  </w:rPr>
                </w:rPrChange>
              </w:rPr>
              <w:pPrChange w:id="1734" w:author="Windows User" w:date="2021-02-05T16:02:00Z">
                <w:pPr>
                  <w:jc w:val="center"/>
                </w:pPr>
              </w:pPrChange>
            </w:pPr>
            <w:r w:rsidRPr="003552DD">
              <w:rPr>
                <w:rFonts w:ascii="Times New Roman" w:hAnsi="Times New Roman"/>
                <w:sz w:val="20"/>
                <w:szCs w:val="20"/>
                <w:lang w:val="ka-GE"/>
                <w:rPrChange w:id="1735" w:author="Windows User" w:date="2021-02-05T16:00:00Z">
                  <w:rPr>
                    <w:rFonts w:ascii="Sylfaen" w:hAnsi="Sylfaen"/>
                    <w:sz w:val="20"/>
                    <w:szCs w:val="20"/>
                    <w:lang w:val="ka-GE"/>
                  </w:rPr>
                </w:rPrChange>
              </w:rPr>
              <w:t>125</w:t>
            </w:r>
          </w:p>
        </w:tc>
        <w:tc>
          <w:tcPr>
            <w:tcW w:w="660" w:type="dxa"/>
            <w:gridSpan w:val="2"/>
            <w:vAlign w:val="center"/>
          </w:tcPr>
          <w:p w14:paraId="62EA7A87" w14:textId="77777777" w:rsidR="0030533E" w:rsidRPr="003552DD" w:rsidRDefault="0030533E">
            <w:pPr>
              <w:spacing w:after="0" w:line="240" w:lineRule="auto"/>
              <w:ind w:right="-107"/>
              <w:jc w:val="center"/>
              <w:rPr>
                <w:rFonts w:ascii="Times New Roman" w:hAnsi="Times New Roman"/>
                <w:sz w:val="20"/>
                <w:szCs w:val="20"/>
                <w:lang w:val="ka-GE"/>
                <w:rPrChange w:id="1736" w:author="Windows User" w:date="2021-02-05T16:00:00Z">
                  <w:rPr>
                    <w:rFonts w:ascii="Sylfaen" w:hAnsi="Sylfaen"/>
                    <w:sz w:val="20"/>
                    <w:szCs w:val="20"/>
                    <w:lang w:val="ka-GE"/>
                  </w:rPr>
                </w:rPrChange>
              </w:rPr>
              <w:pPrChange w:id="1737" w:author="Windows User" w:date="2021-02-05T16:02:00Z">
                <w:pPr>
                  <w:ind w:right="-107"/>
                  <w:jc w:val="center"/>
                </w:pPr>
              </w:pPrChange>
            </w:pPr>
            <w:r w:rsidRPr="003552DD">
              <w:rPr>
                <w:rFonts w:ascii="Times New Roman" w:hAnsi="Times New Roman"/>
                <w:sz w:val="20"/>
                <w:szCs w:val="20"/>
                <w:lang w:val="ka-GE"/>
                <w:rPrChange w:id="1738" w:author="Windows User" w:date="2021-02-05T16:00:00Z">
                  <w:rPr>
                    <w:rFonts w:ascii="Sylfaen" w:hAnsi="Sylfaen"/>
                    <w:sz w:val="20"/>
                    <w:szCs w:val="20"/>
                    <w:lang w:val="ka-GE"/>
                  </w:rPr>
                </w:rPrChange>
              </w:rPr>
              <w:t>30</w:t>
            </w:r>
          </w:p>
        </w:tc>
        <w:tc>
          <w:tcPr>
            <w:tcW w:w="788" w:type="dxa"/>
            <w:gridSpan w:val="2"/>
          </w:tcPr>
          <w:p w14:paraId="586B7CFC" w14:textId="77777777" w:rsidR="0030533E" w:rsidRPr="003552DD" w:rsidRDefault="0030533E">
            <w:pPr>
              <w:spacing w:after="0" w:line="240" w:lineRule="auto"/>
              <w:jc w:val="center"/>
              <w:rPr>
                <w:rFonts w:ascii="Times New Roman" w:hAnsi="Times New Roman"/>
                <w:sz w:val="20"/>
                <w:szCs w:val="20"/>
                <w:rPrChange w:id="1739" w:author="Windows User" w:date="2021-02-05T16:00:00Z">
                  <w:rPr/>
                </w:rPrChange>
              </w:rPr>
              <w:pPrChange w:id="1740" w:author="Windows User" w:date="2021-02-05T16:02:00Z">
                <w:pPr>
                  <w:jc w:val="center"/>
                </w:pPr>
              </w:pPrChange>
            </w:pPr>
            <w:r w:rsidRPr="003552DD">
              <w:rPr>
                <w:rFonts w:ascii="Times New Roman" w:hAnsi="Times New Roman"/>
                <w:sz w:val="20"/>
                <w:szCs w:val="20"/>
                <w:rPrChange w:id="1741" w:author="Windows User" w:date="2021-02-05T16:00:00Z">
                  <w:rPr/>
                </w:rPrChange>
              </w:rPr>
              <w:t>2</w:t>
            </w:r>
          </w:p>
        </w:tc>
        <w:tc>
          <w:tcPr>
            <w:tcW w:w="602" w:type="dxa"/>
            <w:gridSpan w:val="2"/>
          </w:tcPr>
          <w:p w14:paraId="2EA6B7A0" w14:textId="77777777" w:rsidR="0030533E" w:rsidRPr="003552DD" w:rsidRDefault="0030533E">
            <w:pPr>
              <w:spacing w:after="0" w:line="240" w:lineRule="auto"/>
              <w:jc w:val="center"/>
              <w:rPr>
                <w:rFonts w:ascii="Times New Roman" w:hAnsi="Times New Roman"/>
                <w:sz w:val="20"/>
                <w:szCs w:val="20"/>
                <w:rPrChange w:id="1742" w:author="Windows User" w:date="2021-02-05T16:00:00Z">
                  <w:rPr/>
                </w:rPrChange>
              </w:rPr>
              <w:pPrChange w:id="1743" w:author="Windows User" w:date="2021-02-05T16:02:00Z">
                <w:pPr>
                  <w:jc w:val="center"/>
                </w:pPr>
              </w:pPrChange>
            </w:pPr>
            <w:r w:rsidRPr="003552DD">
              <w:rPr>
                <w:rFonts w:ascii="Times New Roman" w:hAnsi="Times New Roman"/>
                <w:sz w:val="20"/>
                <w:szCs w:val="20"/>
                <w:rPrChange w:id="1744" w:author="Windows User" w:date="2021-02-05T16:00:00Z">
                  <w:rPr/>
                </w:rPrChange>
              </w:rPr>
              <w:t>93</w:t>
            </w:r>
          </w:p>
        </w:tc>
        <w:tc>
          <w:tcPr>
            <w:tcW w:w="1057" w:type="dxa"/>
            <w:gridSpan w:val="2"/>
            <w:tcBorders>
              <w:right w:val="double" w:sz="4" w:space="0" w:color="auto"/>
            </w:tcBorders>
          </w:tcPr>
          <w:p w14:paraId="4CDF3410" w14:textId="77777777" w:rsidR="0030533E" w:rsidRPr="003552DD" w:rsidRDefault="0030533E">
            <w:pPr>
              <w:spacing w:after="0" w:line="240" w:lineRule="auto"/>
              <w:jc w:val="center"/>
              <w:rPr>
                <w:rFonts w:ascii="Times New Roman" w:hAnsi="Times New Roman"/>
                <w:sz w:val="20"/>
                <w:szCs w:val="20"/>
                <w:lang w:val="ka-GE"/>
                <w:rPrChange w:id="1745" w:author="Windows User" w:date="2021-02-05T16:00:00Z">
                  <w:rPr>
                    <w:rFonts w:ascii="AcadNusx" w:hAnsi="AcadNusx"/>
                    <w:sz w:val="20"/>
                    <w:szCs w:val="20"/>
                    <w:lang w:val="ka-GE"/>
                  </w:rPr>
                </w:rPrChange>
              </w:rPr>
              <w:pPrChange w:id="1746" w:author="Windows User" w:date="2021-02-05T16:02:00Z">
                <w:pPr>
                  <w:jc w:val="center"/>
                </w:pPr>
              </w:pPrChange>
            </w:pPr>
          </w:p>
        </w:tc>
        <w:tc>
          <w:tcPr>
            <w:tcW w:w="422" w:type="dxa"/>
            <w:gridSpan w:val="2"/>
            <w:tcBorders>
              <w:left w:val="double" w:sz="4" w:space="0" w:color="auto"/>
            </w:tcBorders>
            <w:vAlign w:val="center"/>
          </w:tcPr>
          <w:p w14:paraId="29DD39D5" w14:textId="77777777" w:rsidR="0030533E" w:rsidRPr="003552DD" w:rsidRDefault="0030533E">
            <w:pPr>
              <w:spacing w:after="0" w:line="240" w:lineRule="auto"/>
              <w:ind w:right="-107"/>
              <w:jc w:val="center"/>
              <w:rPr>
                <w:rFonts w:ascii="Times New Roman" w:hAnsi="Times New Roman"/>
                <w:sz w:val="20"/>
                <w:szCs w:val="20"/>
                <w:rPrChange w:id="1747" w:author="Windows User" w:date="2021-02-05T16:00:00Z">
                  <w:rPr>
                    <w:rFonts w:ascii="Sylfaen" w:hAnsi="Sylfaen"/>
                    <w:sz w:val="20"/>
                    <w:szCs w:val="20"/>
                  </w:rPr>
                </w:rPrChange>
              </w:rPr>
              <w:pPrChange w:id="1748" w:author="Windows User" w:date="2021-02-05T16:02:00Z">
                <w:pPr>
                  <w:ind w:right="-107"/>
                  <w:jc w:val="center"/>
                </w:pPr>
              </w:pPrChange>
            </w:pPr>
            <w:r w:rsidRPr="003552DD">
              <w:rPr>
                <w:rFonts w:ascii="Times New Roman" w:hAnsi="Times New Roman"/>
                <w:sz w:val="20"/>
                <w:szCs w:val="20"/>
                <w:rPrChange w:id="1749" w:author="Windows User" w:date="2021-02-05T16:00:00Z">
                  <w:rPr>
                    <w:rFonts w:ascii="Sylfaen" w:hAnsi="Sylfaen"/>
                    <w:sz w:val="20"/>
                    <w:szCs w:val="20"/>
                  </w:rPr>
                </w:rPrChange>
              </w:rPr>
              <w:t>5</w:t>
            </w:r>
          </w:p>
        </w:tc>
        <w:tc>
          <w:tcPr>
            <w:tcW w:w="472" w:type="dxa"/>
            <w:gridSpan w:val="2"/>
            <w:vAlign w:val="center"/>
          </w:tcPr>
          <w:p w14:paraId="27006910" w14:textId="77777777" w:rsidR="0030533E" w:rsidRPr="003552DD" w:rsidRDefault="0030533E">
            <w:pPr>
              <w:spacing w:after="0" w:line="240" w:lineRule="auto"/>
              <w:ind w:right="-107"/>
              <w:jc w:val="center"/>
              <w:rPr>
                <w:rFonts w:ascii="Times New Roman" w:hAnsi="Times New Roman"/>
                <w:sz w:val="20"/>
                <w:szCs w:val="20"/>
                <w:lang w:val="ka-GE"/>
                <w:rPrChange w:id="1750" w:author="Windows User" w:date="2021-02-05T16:00:00Z">
                  <w:rPr>
                    <w:rFonts w:ascii="Sylfaen" w:hAnsi="Sylfaen"/>
                    <w:sz w:val="20"/>
                    <w:szCs w:val="20"/>
                    <w:lang w:val="ka-GE"/>
                  </w:rPr>
                </w:rPrChange>
              </w:rPr>
              <w:pPrChange w:id="1751" w:author="Windows User" w:date="2021-02-05T16:02:00Z">
                <w:pPr>
                  <w:ind w:right="-107"/>
                  <w:jc w:val="center"/>
                </w:pPr>
              </w:pPrChange>
            </w:pPr>
          </w:p>
        </w:tc>
        <w:tc>
          <w:tcPr>
            <w:tcW w:w="479" w:type="dxa"/>
            <w:gridSpan w:val="2"/>
            <w:vAlign w:val="center"/>
          </w:tcPr>
          <w:p w14:paraId="55CB45A1" w14:textId="77777777" w:rsidR="0030533E" w:rsidRPr="003552DD" w:rsidRDefault="0030533E">
            <w:pPr>
              <w:spacing w:after="0" w:line="240" w:lineRule="auto"/>
              <w:ind w:right="-107"/>
              <w:jc w:val="center"/>
              <w:rPr>
                <w:rFonts w:ascii="Times New Roman" w:hAnsi="Times New Roman"/>
                <w:sz w:val="20"/>
                <w:szCs w:val="20"/>
                <w:lang w:val="ka-GE"/>
                <w:rPrChange w:id="1752" w:author="Windows User" w:date="2021-02-05T16:00:00Z">
                  <w:rPr>
                    <w:rFonts w:ascii="Sylfaen" w:hAnsi="Sylfaen"/>
                    <w:sz w:val="20"/>
                    <w:szCs w:val="20"/>
                    <w:lang w:val="ka-GE"/>
                  </w:rPr>
                </w:rPrChange>
              </w:rPr>
              <w:pPrChange w:id="1753" w:author="Windows User" w:date="2021-02-05T16:02:00Z">
                <w:pPr>
                  <w:ind w:right="-107"/>
                  <w:jc w:val="center"/>
                </w:pPr>
              </w:pPrChange>
            </w:pPr>
          </w:p>
        </w:tc>
        <w:tc>
          <w:tcPr>
            <w:tcW w:w="479" w:type="dxa"/>
            <w:gridSpan w:val="2"/>
            <w:vAlign w:val="center"/>
          </w:tcPr>
          <w:p w14:paraId="723B21E1" w14:textId="77777777" w:rsidR="0030533E" w:rsidRPr="003552DD" w:rsidRDefault="0030533E">
            <w:pPr>
              <w:spacing w:after="0" w:line="240" w:lineRule="auto"/>
              <w:ind w:right="-107"/>
              <w:jc w:val="center"/>
              <w:rPr>
                <w:rFonts w:ascii="Times New Roman" w:hAnsi="Times New Roman"/>
                <w:sz w:val="20"/>
                <w:szCs w:val="20"/>
                <w:lang w:val="ka-GE"/>
                <w:rPrChange w:id="1754" w:author="Windows User" w:date="2021-02-05T16:00:00Z">
                  <w:rPr>
                    <w:rFonts w:ascii="Sylfaen" w:hAnsi="Sylfaen"/>
                    <w:sz w:val="20"/>
                    <w:szCs w:val="20"/>
                    <w:lang w:val="ka-GE"/>
                  </w:rPr>
                </w:rPrChange>
              </w:rPr>
              <w:pPrChange w:id="1755" w:author="Windows User" w:date="2021-02-05T16:02:00Z">
                <w:pPr>
                  <w:ind w:right="-107"/>
                  <w:jc w:val="center"/>
                </w:pPr>
              </w:pPrChange>
            </w:pPr>
          </w:p>
        </w:tc>
        <w:tc>
          <w:tcPr>
            <w:tcW w:w="472" w:type="dxa"/>
            <w:gridSpan w:val="2"/>
            <w:vAlign w:val="center"/>
          </w:tcPr>
          <w:p w14:paraId="618FA042" w14:textId="77777777" w:rsidR="0030533E" w:rsidRPr="003552DD" w:rsidRDefault="0030533E">
            <w:pPr>
              <w:spacing w:after="0" w:line="240" w:lineRule="auto"/>
              <w:ind w:right="-107"/>
              <w:jc w:val="center"/>
              <w:rPr>
                <w:rFonts w:ascii="Times New Roman" w:hAnsi="Times New Roman"/>
                <w:sz w:val="20"/>
                <w:szCs w:val="20"/>
                <w:lang w:val="ka-GE"/>
                <w:rPrChange w:id="1756" w:author="Windows User" w:date="2021-02-05T16:00:00Z">
                  <w:rPr>
                    <w:rFonts w:ascii="Sylfaen" w:hAnsi="Sylfaen"/>
                    <w:sz w:val="20"/>
                    <w:szCs w:val="20"/>
                    <w:lang w:val="ka-GE"/>
                  </w:rPr>
                </w:rPrChange>
              </w:rPr>
              <w:pPrChange w:id="1757" w:author="Windows User" w:date="2021-02-05T16:02:00Z">
                <w:pPr>
                  <w:ind w:right="-107"/>
                  <w:jc w:val="center"/>
                </w:pPr>
              </w:pPrChange>
            </w:pPr>
          </w:p>
        </w:tc>
        <w:tc>
          <w:tcPr>
            <w:tcW w:w="479" w:type="dxa"/>
            <w:gridSpan w:val="2"/>
            <w:vAlign w:val="center"/>
          </w:tcPr>
          <w:p w14:paraId="5E03F6FD" w14:textId="77777777" w:rsidR="0030533E" w:rsidRPr="003552DD" w:rsidRDefault="0030533E">
            <w:pPr>
              <w:spacing w:after="0" w:line="240" w:lineRule="auto"/>
              <w:ind w:right="-107"/>
              <w:jc w:val="center"/>
              <w:rPr>
                <w:rFonts w:ascii="Times New Roman" w:hAnsi="Times New Roman"/>
                <w:sz w:val="20"/>
                <w:szCs w:val="20"/>
                <w:lang w:val="ka-GE"/>
                <w:rPrChange w:id="1758" w:author="Windows User" w:date="2021-02-05T16:00:00Z">
                  <w:rPr>
                    <w:rFonts w:ascii="Sylfaen" w:hAnsi="Sylfaen"/>
                    <w:sz w:val="20"/>
                    <w:szCs w:val="20"/>
                    <w:lang w:val="ka-GE"/>
                  </w:rPr>
                </w:rPrChange>
              </w:rPr>
              <w:pPrChange w:id="1759" w:author="Windows User" w:date="2021-02-05T16:02:00Z">
                <w:pPr>
                  <w:ind w:right="-107"/>
                  <w:jc w:val="center"/>
                </w:pPr>
              </w:pPrChange>
            </w:pPr>
          </w:p>
        </w:tc>
        <w:tc>
          <w:tcPr>
            <w:tcW w:w="514" w:type="dxa"/>
            <w:gridSpan w:val="2"/>
            <w:vAlign w:val="center"/>
          </w:tcPr>
          <w:p w14:paraId="59274125" w14:textId="77777777" w:rsidR="0030533E" w:rsidRPr="003552DD" w:rsidRDefault="0030533E">
            <w:pPr>
              <w:spacing w:after="0" w:line="240" w:lineRule="auto"/>
              <w:ind w:right="-107"/>
              <w:jc w:val="center"/>
              <w:rPr>
                <w:rFonts w:ascii="Times New Roman" w:hAnsi="Times New Roman"/>
                <w:sz w:val="20"/>
                <w:szCs w:val="20"/>
                <w:lang w:val="ka-GE"/>
                <w:rPrChange w:id="1760" w:author="Windows User" w:date="2021-02-05T16:00:00Z">
                  <w:rPr>
                    <w:rFonts w:ascii="Sylfaen" w:hAnsi="Sylfaen"/>
                    <w:sz w:val="20"/>
                    <w:szCs w:val="20"/>
                    <w:lang w:val="ka-GE"/>
                  </w:rPr>
                </w:rPrChange>
              </w:rPr>
              <w:pPrChange w:id="1761" w:author="Windows User" w:date="2021-02-05T16:02:00Z">
                <w:pPr>
                  <w:ind w:right="-107"/>
                  <w:jc w:val="center"/>
                </w:pPr>
              </w:pPrChange>
            </w:pPr>
          </w:p>
        </w:tc>
        <w:tc>
          <w:tcPr>
            <w:tcW w:w="571" w:type="dxa"/>
            <w:gridSpan w:val="2"/>
            <w:tcBorders>
              <w:right w:val="double" w:sz="4" w:space="0" w:color="auto"/>
            </w:tcBorders>
            <w:vAlign w:val="center"/>
          </w:tcPr>
          <w:p w14:paraId="51FAFE3C" w14:textId="77777777" w:rsidR="0030533E" w:rsidRPr="003552DD" w:rsidRDefault="0030533E">
            <w:pPr>
              <w:spacing w:after="0" w:line="240" w:lineRule="auto"/>
              <w:ind w:right="-107"/>
              <w:jc w:val="center"/>
              <w:rPr>
                <w:rFonts w:ascii="Times New Roman" w:hAnsi="Times New Roman"/>
                <w:sz w:val="20"/>
                <w:szCs w:val="20"/>
                <w:lang w:val="ka-GE"/>
                <w:rPrChange w:id="1762" w:author="Windows User" w:date="2021-02-05T16:00:00Z">
                  <w:rPr>
                    <w:rFonts w:ascii="Sylfaen" w:hAnsi="Sylfaen"/>
                    <w:sz w:val="20"/>
                    <w:szCs w:val="20"/>
                    <w:lang w:val="ka-GE"/>
                  </w:rPr>
                </w:rPrChange>
              </w:rPr>
              <w:pPrChange w:id="1763" w:author="Windows User" w:date="2021-02-05T16:02:00Z">
                <w:pPr>
                  <w:ind w:right="-107"/>
                  <w:jc w:val="center"/>
                </w:pPr>
              </w:pPrChange>
            </w:pPr>
          </w:p>
        </w:tc>
        <w:tc>
          <w:tcPr>
            <w:tcW w:w="568" w:type="dxa"/>
            <w:gridSpan w:val="2"/>
            <w:tcBorders>
              <w:right w:val="double" w:sz="4" w:space="0" w:color="auto"/>
            </w:tcBorders>
          </w:tcPr>
          <w:p w14:paraId="24F81CD0" w14:textId="77777777" w:rsidR="0030533E" w:rsidRPr="003552DD" w:rsidRDefault="0030533E">
            <w:pPr>
              <w:spacing w:after="0" w:line="240" w:lineRule="auto"/>
              <w:ind w:right="-107"/>
              <w:jc w:val="center"/>
              <w:rPr>
                <w:rFonts w:ascii="Times New Roman" w:hAnsi="Times New Roman"/>
                <w:sz w:val="20"/>
                <w:szCs w:val="20"/>
                <w:lang w:val="ka-GE"/>
                <w:rPrChange w:id="1764" w:author="Windows User" w:date="2021-02-05T16:00:00Z">
                  <w:rPr>
                    <w:rFonts w:ascii="Sylfaen" w:hAnsi="Sylfaen"/>
                    <w:sz w:val="20"/>
                    <w:szCs w:val="20"/>
                    <w:lang w:val="ka-GE"/>
                  </w:rPr>
                </w:rPrChange>
              </w:rPr>
              <w:pPrChange w:id="1765" w:author="Windows User" w:date="2021-02-05T16:02:00Z">
                <w:pPr>
                  <w:ind w:right="-107"/>
                  <w:jc w:val="center"/>
                </w:pPr>
              </w:pPrChange>
            </w:pPr>
          </w:p>
        </w:tc>
      </w:tr>
      <w:tr w:rsidR="0030533E" w:rsidRPr="003552DD" w14:paraId="267A22C7"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191B9C0F" w14:textId="77777777" w:rsidR="0030533E" w:rsidRPr="003552DD" w:rsidRDefault="0030533E">
            <w:pPr>
              <w:spacing w:after="0" w:line="240" w:lineRule="auto"/>
              <w:jc w:val="both"/>
              <w:rPr>
                <w:rFonts w:ascii="Times New Roman" w:hAnsi="Times New Roman"/>
                <w:sz w:val="20"/>
                <w:szCs w:val="20"/>
                <w:lang w:val="ka-GE"/>
              </w:rPr>
              <w:pPrChange w:id="1766" w:author="Windows User" w:date="2021-02-05T16:02:00Z">
                <w:pPr>
                  <w:spacing w:line="240" w:lineRule="auto"/>
                  <w:jc w:val="both"/>
                </w:pPr>
              </w:pPrChange>
            </w:pPr>
            <w:r w:rsidRPr="003552DD">
              <w:rPr>
                <w:rFonts w:ascii="Times New Roman" w:hAnsi="Times New Roman"/>
                <w:sz w:val="20"/>
                <w:szCs w:val="20"/>
                <w:lang w:val="de-DE"/>
              </w:rPr>
              <w:t>2.</w:t>
            </w:r>
            <w:r w:rsidRPr="003552DD">
              <w:rPr>
                <w:rFonts w:ascii="Times New Roman" w:hAnsi="Times New Roman"/>
                <w:sz w:val="20"/>
                <w:szCs w:val="20"/>
                <w:lang w:val="ka-GE"/>
              </w:rPr>
              <w:t>2</w:t>
            </w:r>
          </w:p>
        </w:tc>
        <w:tc>
          <w:tcPr>
            <w:tcW w:w="3753" w:type="dxa"/>
            <w:tcBorders>
              <w:top w:val="single" w:sz="4" w:space="0" w:color="auto"/>
              <w:left w:val="double" w:sz="4" w:space="0" w:color="auto"/>
              <w:bottom w:val="single" w:sz="4" w:space="0" w:color="auto"/>
              <w:right w:val="double" w:sz="4" w:space="0" w:color="auto"/>
            </w:tcBorders>
          </w:tcPr>
          <w:p w14:paraId="533EB58D" w14:textId="77777777" w:rsidR="0030533E" w:rsidRPr="003552DD" w:rsidRDefault="0030533E">
            <w:pPr>
              <w:spacing w:after="0" w:line="240" w:lineRule="auto"/>
              <w:jc w:val="both"/>
              <w:rPr>
                <w:rFonts w:ascii="Times New Roman" w:hAnsi="Times New Roman"/>
                <w:sz w:val="20"/>
                <w:szCs w:val="20"/>
              </w:rPr>
              <w:pPrChange w:id="1767" w:author="Windows User" w:date="2021-02-05T16:02:00Z">
                <w:pPr>
                  <w:spacing w:line="240" w:lineRule="auto"/>
                  <w:jc w:val="both"/>
                </w:pPr>
              </w:pPrChange>
            </w:pPr>
            <w:r w:rsidRPr="003552DD">
              <w:rPr>
                <w:rFonts w:ascii="Times New Roman" w:hAnsi="Times New Roman"/>
                <w:sz w:val="20"/>
                <w:szCs w:val="20"/>
                <w:rPrChange w:id="1768" w:author="Windows User" w:date="2021-02-05T16:00:00Z">
                  <w:rPr>
                    <w:rFonts w:ascii="Sylfaen" w:hAnsi="Sylfaen" w:cs="Sylfaen"/>
                    <w:sz w:val="20"/>
                    <w:szCs w:val="20"/>
                  </w:rPr>
                </w:rPrChange>
              </w:rPr>
              <w:t>Assessment of the quality technical condition of products</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27C7D4B7" w14:textId="77777777" w:rsidR="0030533E" w:rsidRPr="003552DD" w:rsidRDefault="0030533E">
            <w:pPr>
              <w:spacing w:after="0" w:line="240" w:lineRule="auto"/>
              <w:ind w:right="-83"/>
              <w:jc w:val="both"/>
              <w:rPr>
                <w:rFonts w:ascii="Times New Roman" w:hAnsi="Times New Roman"/>
                <w:sz w:val="20"/>
                <w:szCs w:val="20"/>
              </w:rPr>
              <w:pPrChange w:id="1769"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383838F0" w14:textId="77777777" w:rsidR="0030533E" w:rsidRPr="003552DD" w:rsidRDefault="0030533E">
            <w:pPr>
              <w:spacing w:after="0" w:line="240" w:lineRule="auto"/>
              <w:jc w:val="center"/>
              <w:rPr>
                <w:rFonts w:ascii="Times New Roman" w:hAnsi="Times New Roman"/>
                <w:sz w:val="20"/>
                <w:szCs w:val="20"/>
                <w:lang w:val="ka-GE"/>
                <w:rPrChange w:id="1770" w:author="Windows User" w:date="2021-02-05T16:00:00Z">
                  <w:rPr>
                    <w:rFonts w:ascii="Sylfaen" w:hAnsi="Sylfaen"/>
                    <w:sz w:val="20"/>
                    <w:szCs w:val="20"/>
                    <w:lang w:val="ka-GE"/>
                  </w:rPr>
                </w:rPrChange>
              </w:rPr>
              <w:pPrChange w:id="1771" w:author="Windows User" w:date="2021-02-05T16:02:00Z">
                <w:pPr>
                  <w:jc w:val="center"/>
                </w:pPr>
              </w:pPrChange>
            </w:pPr>
            <w:r w:rsidRPr="003552DD">
              <w:rPr>
                <w:rFonts w:ascii="Times New Roman" w:hAnsi="Times New Roman"/>
                <w:sz w:val="20"/>
                <w:szCs w:val="20"/>
                <w:lang w:val="ka-GE"/>
                <w:rPrChange w:id="1772"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5FED1B76" w14:textId="77777777" w:rsidR="0030533E" w:rsidRPr="003552DD" w:rsidRDefault="0030533E">
            <w:pPr>
              <w:spacing w:after="0" w:line="240" w:lineRule="auto"/>
              <w:jc w:val="center"/>
              <w:rPr>
                <w:rFonts w:ascii="Times New Roman" w:hAnsi="Times New Roman"/>
                <w:sz w:val="20"/>
                <w:szCs w:val="20"/>
                <w:lang w:val="ka-GE"/>
                <w:rPrChange w:id="1773" w:author="Windows User" w:date="2021-02-05T16:00:00Z">
                  <w:rPr>
                    <w:rFonts w:ascii="Sylfaen" w:hAnsi="Sylfaen"/>
                    <w:sz w:val="20"/>
                    <w:szCs w:val="20"/>
                    <w:lang w:val="ka-GE"/>
                  </w:rPr>
                </w:rPrChange>
              </w:rPr>
              <w:pPrChange w:id="1774" w:author="Windows User" w:date="2021-02-05T16:02:00Z">
                <w:pPr>
                  <w:jc w:val="center"/>
                </w:pPr>
              </w:pPrChange>
            </w:pPr>
            <w:r w:rsidRPr="003552DD">
              <w:rPr>
                <w:rFonts w:ascii="Times New Roman" w:hAnsi="Times New Roman"/>
                <w:sz w:val="20"/>
                <w:szCs w:val="20"/>
                <w:lang w:val="ka-GE"/>
                <w:rPrChange w:id="1775" w:author="Windows User" w:date="2021-02-05T16:00:00Z">
                  <w:rPr>
                    <w:rFonts w:ascii="Sylfaen" w:hAnsi="Sylfaen"/>
                    <w:sz w:val="20"/>
                    <w:szCs w:val="20"/>
                    <w:lang w:val="ka-GE"/>
                  </w:rPr>
                </w:rPrChange>
              </w:rPr>
              <w:t>125</w:t>
            </w:r>
          </w:p>
        </w:tc>
        <w:tc>
          <w:tcPr>
            <w:tcW w:w="660" w:type="dxa"/>
            <w:gridSpan w:val="2"/>
            <w:vAlign w:val="center"/>
          </w:tcPr>
          <w:p w14:paraId="26437AA0" w14:textId="77777777" w:rsidR="0030533E" w:rsidRPr="003552DD" w:rsidRDefault="0030533E">
            <w:pPr>
              <w:spacing w:after="0" w:line="240" w:lineRule="auto"/>
              <w:ind w:right="-107"/>
              <w:jc w:val="center"/>
              <w:rPr>
                <w:rFonts w:ascii="Times New Roman" w:hAnsi="Times New Roman"/>
                <w:sz w:val="20"/>
                <w:szCs w:val="20"/>
                <w:lang w:val="ka-GE"/>
                <w:rPrChange w:id="1776" w:author="Windows User" w:date="2021-02-05T16:00:00Z">
                  <w:rPr>
                    <w:rFonts w:ascii="Sylfaen" w:hAnsi="Sylfaen"/>
                    <w:sz w:val="20"/>
                    <w:szCs w:val="20"/>
                    <w:lang w:val="ka-GE"/>
                  </w:rPr>
                </w:rPrChange>
              </w:rPr>
              <w:pPrChange w:id="1777" w:author="Windows User" w:date="2021-02-05T16:02:00Z">
                <w:pPr>
                  <w:ind w:right="-107"/>
                  <w:jc w:val="center"/>
                </w:pPr>
              </w:pPrChange>
            </w:pPr>
            <w:r w:rsidRPr="003552DD">
              <w:rPr>
                <w:rFonts w:ascii="Times New Roman" w:hAnsi="Times New Roman"/>
                <w:sz w:val="20"/>
                <w:szCs w:val="20"/>
                <w:lang w:val="ka-GE"/>
                <w:rPrChange w:id="1778" w:author="Windows User" w:date="2021-02-05T16:00:00Z">
                  <w:rPr>
                    <w:rFonts w:ascii="Sylfaen" w:hAnsi="Sylfaen"/>
                    <w:sz w:val="20"/>
                    <w:szCs w:val="20"/>
                    <w:lang w:val="ka-GE"/>
                  </w:rPr>
                </w:rPrChange>
              </w:rPr>
              <w:t>30</w:t>
            </w:r>
          </w:p>
        </w:tc>
        <w:tc>
          <w:tcPr>
            <w:tcW w:w="788" w:type="dxa"/>
            <w:gridSpan w:val="2"/>
          </w:tcPr>
          <w:p w14:paraId="05C4102A" w14:textId="77777777" w:rsidR="0030533E" w:rsidRPr="003552DD" w:rsidRDefault="0030533E">
            <w:pPr>
              <w:spacing w:after="0" w:line="240" w:lineRule="auto"/>
              <w:jc w:val="center"/>
              <w:rPr>
                <w:rFonts w:ascii="Times New Roman" w:hAnsi="Times New Roman"/>
                <w:sz w:val="20"/>
                <w:szCs w:val="20"/>
                <w:rPrChange w:id="1779" w:author="Windows User" w:date="2021-02-05T16:00:00Z">
                  <w:rPr/>
                </w:rPrChange>
              </w:rPr>
              <w:pPrChange w:id="1780" w:author="Windows User" w:date="2021-02-05T16:02:00Z">
                <w:pPr>
                  <w:jc w:val="center"/>
                </w:pPr>
              </w:pPrChange>
            </w:pPr>
            <w:r w:rsidRPr="003552DD">
              <w:rPr>
                <w:rFonts w:ascii="Times New Roman" w:hAnsi="Times New Roman"/>
                <w:sz w:val="20"/>
                <w:szCs w:val="20"/>
                <w:rPrChange w:id="1781" w:author="Windows User" w:date="2021-02-05T16:00:00Z">
                  <w:rPr/>
                </w:rPrChange>
              </w:rPr>
              <w:t>2</w:t>
            </w:r>
          </w:p>
        </w:tc>
        <w:tc>
          <w:tcPr>
            <w:tcW w:w="602" w:type="dxa"/>
            <w:gridSpan w:val="2"/>
          </w:tcPr>
          <w:p w14:paraId="4DACCC09" w14:textId="77777777" w:rsidR="0030533E" w:rsidRPr="003552DD" w:rsidRDefault="0030533E">
            <w:pPr>
              <w:spacing w:after="0" w:line="240" w:lineRule="auto"/>
              <w:jc w:val="center"/>
              <w:rPr>
                <w:rFonts w:ascii="Times New Roman" w:hAnsi="Times New Roman"/>
                <w:sz w:val="20"/>
                <w:szCs w:val="20"/>
                <w:rPrChange w:id="1782" w:author="Windows User" w:date="2021-02-05T16:00:00Z">
                  <w:rPr/>
                </w:rPrChange>
              </w:rPr>
              <w:pPrChange w:id="1783" w:author="Windows User" w:date="2021-02-05T16:02:00Z">
                <w:pPr>
                  <w:jc w:val="center"/>
                </w:pPr>
              </w:pPrChange>
            </w:pPr>
            <w:r w:rsidRPr="003552DD">
              <w:rPr>
                <w:rFonts w:ascii="Times New Roman" w:hAnsi="Times New Roman"/>
                <w:sz w:val="20"/>
                <w:szCs w:val="20"/>
                <w:rPrChange w:id="1784" w:author="Windows User" w:date="2021-02-05T16:00:00Z">
                  <w:rPr/>
                </w:rPrChange>
              </w:rPr>
              <w:t>93</w:t>
            </w:r>
          </w:p>
        </w:tc>
        <w:tc>
          <w:tcPr>
            <w:tcW w:w="1057" w:type="dxa"/>
            <w:gridSpan w:val="2"/>
            <w:tcBorders>
              <w:right w:val="double" w:sz="4" w:space="0" w:color="auto"/>
            </w:tcBorders>
          </w:tcPr>
          <w:p w14:paraId="791C589F" w14:textId="77777777" w:rsidR="0030533E" w:rsidRPr="003552DD" w:rsidRDefault="0030533E">
            <w:pPr>
              <w:spacing w:after="0" w:line="240" w:lineRule="auto"/>
              <w:jc w:val="center"/>
              <w:rPr>
                <w:rFonts w:ascii="Times New Roman" w:hAnsi="Times New Roman"/>
                <w:sz w:val="20"/>
                <w:szCs w:val="20"/>
                <w:lang w:val="ka-GE"/>
                <w:rPrChange w:id="1785" w:author="Windows User" w:date="2021-02-05T16:00:00Z">
                  <w:rPr>
                    <w:rFonts w:ascii="AcadNusx" w:hAnsi="AcadNusx"/>
                    <w:sz w:val="20"/>
                    <w:szCs w:val="20"/>
                    <w:lang w:val="ka-GE"/>
                  </w:rPr>
                </w:rPrChange>
              </w:rPr>
              <w:pPrChange w:id="1786" w:author="Windows User" w:date="2021-02-05T16:02:00Z">
                <w:pPr>
                  <w:jc w:val="center"/>
                </w:pPr>
              </w:pPrChange>
            </w:pPr>
          </w:p>
        </w:tc>
        <w:tc>
          <w:tcPr>
            <w:tcW w:w="422" w:type="dxa"/>
            <w:gridSpan w:val="2"/>
            <w:tcBorders>
              <w:left w:val="double" w:sz="4" w:space="0" w:color="auto"/>
            </w:tcBorders>
            <w:vAlign w:val="center"/>
          </w:tcPr>
          <w:p w14:paraId="4F80C66B" w14:textId="77777777" w:rsidR="0030533E" w:rsidRPr="003552DD" w:rsidRDefault="0030533E">
            <w:pPr>
              <w:spacing w:after="0" w:line="240" w:lineRule="auto"/>
              <w:ind w:right="-107"/>
              <w:jc w:val="center"/>
              <w:rPr>
                <w:rFonts w:ascii="Times New Roman" w:hAnsi="Times New Roman"/>
                <w:sz w:val="20"/>
                <w:szCs w:val="20"/>
                <w:rPrChange w:id="1787" w:author="Windows User" w:date="2021-02-05T16:00:00Z">
                  <w:rPr>
                    <w:rFonts w:ascii="Sylfaen" w:hAnsi="Sylfaen"/>
                    <w:sz w:val="20"/>
                    <w:szCs w:val="20"/>
                  </w:rPr>
                </w:rPrChange>
              </w:rPr>
              <w:pPrChange w:id="1788" w:author="Windows User" w:date="2021-02-05T16:02:00Z">
                <w:pPr>
                  <w:ind w:right="-107"/>
                  <w:jc w:val="center"/>
                </w:pPr>
              </w:pPrChange>
            </w:pPr>
            <w:r w:rsidRPr="003552DD">
              <w:rPr>
                <w:rFonts w:ascii="Times New Roman" w:hAnsi="Times New Roman"/>
                <w:sz w:val="20"/>
                <w:szCs w:val="20"/>
                <w:rPrChange w:id="1789" w:author="Windows User" w:date="2021-02-05T16:00:00Z">
                  <w:rPr>
                    <w:rFonts w:ascii="Sylfaen" w:hAnsi="Sylfaen"/>
                    <w:sz w:val="20"/>
                    <w:szCs w:val="20"/>
                  </w:rPr>
                </w:rPrChange>
              </w:rPr>
              <w:t>5</w:t>
            </w:r>
          </w:p>
        </w:tc>
        <w:tc>
          <w:tcPr>
            <w:tcW w:w="472" w:type="dxa"/>
            <w:gridSpan w:val="2"/>
            <w:vAlign w:val="center"/>
          </w:tcPr>
          <w:p w14:paraId="1A48DE0D" w14:textId="77777777" w:rsidR="0030533E" w:rsidRPr="003552DD" w:rsidRDefault="0030533E">
            <w:pPr>
              <w:spacing w:after="0" w:line="240" w:lineRule="auto"/>
              <w:ind w:right="-107"/>
              <w:jc w:val="center"/>
              <w:rPr>
                <w:rFonts w:ascii="Times New Roman" w:hAnsi="Times New Roman"/>
                <w:sz w:val="20"/>
                <w:szCs w:val="20"/>
                <w:lang w:val="ka-GE"/>
                <w:rPrChange w:id="1790" w:author="Windows User" w:date="2021-02-05T16:00:00Z">
                  <w:rPr>
                    <w:rFonts w:ascii="Sylfaen" w:hAnsi="Sylfaen"/>
                    <w:sz w:val="20"/>
                    <w:szCs w:val="20"/>
                    <w:lang w:val="ka-GE"/>
                  </w:rPr>
                </w:rPrChange>
              </w:rPr>
              <w:pPrChange w:id="1791" w:author="Windows User" w:date="2021-02-05T16:02:00Z">
                <w:pPr>
                  <w:ind w:right="-107"/>
                  <w:jc w:val="center"/>
                </w:pPr>
              </w:pPrChange>
            </w:pPr>
          </w:p>
        </w:tc>
        <w:tc>
          <w:tcPr>
            <w:tcW w:w="479" w:type="dxa"/>
            <w:gridSpan w:val="2"/>
            <w:vAlign w:val="center"/>
          </w:tcPr>
          <w:p w14:paraId="787B50C4" w14:textId="77777777" w:rsidR="0030533E" w:rsidRPr="003552DD" w:rsidRDefault="0030533E">
            <w:pPr>
              <w:spacing w:after="0" w:line="240" w:lineRule="auto"/>
              <w:ind w:right="-107"/>
              <w:jc w:val="center"/>
              <w:rPr>
                <w:rFonts w:ascii="Times New Roman" w:hAnsi="Times New Roman"/>
                <w:sz w:val="20"/>
                <w:szCs w:val="20"/>
                <w:lang w:val="ka-GE"/>
                <w:rPrChange w:id="1792" w:author="Windows User" w:date="2021-02-05T16:00:00Z">
                  <w:rPr>
                    <w:rFonts w:ascii="Sylfaen" w:hAnsi="Sylfaen"/>
                    <w:sz w:val="20"/>
                    <w:szCs w:val="20"/>
                    <w:lang w:val="ka-GE"/>
                  </w:rPr>
                </w:rPrChange>
              </w:rPr>
              <w:pPrChange w:id="1793" w:author="Windows User" w:date="2021-02-05T16:02:00Z">
                <w:pPr>
                  <w:ind w:right="-107"/>
                  <w:jc w:val="center"/>
                </w:pPr>
              </w:pPrChange>
            </w:pPr>
          </w:p>
        </w:tc>
        <w:tc>
          <w:tcPr>
            <w:tcW w:w="479" w:type="dxa"/>
            <w:gridSpan w:val="2"/>
            <w:vAlign w:val="center"/>
          </w:tcPr>
          <w:p w14:paraId="2DD66A50" w14:textId="77777777" w:rsidR="0030533E" w:rsidRPr="003552DD" w:rsidRDefault="0030533E">
            <w:pPr>
              <w:spacing w:after="0" w:line="240" w:lineRule="auto"/>
              <w:ind w:right="-107"/>
              <w:jc w:val="center"/>
              <w:rPr>
                <w:rFonts w:ascii="Times New Roman" w:hAnsi="Times New Roman"/>
                <w:sz w:val="20"/>
                <w:szCs w:val="20"/>
                <w:lang w:val="ka-GE"/>
                <w:rPrChange w:id="1794" w:author="Windows User" w:date="2021-02-05T16:00:00Z">
                  <w:rPr>
                    <w:rFonts w:ascii="Sylfaen" w:hAnsi="Sylfaen"/>
                    <w:sz w:val="20"/>
                    <w:szCs w:val="20"/>
                    <w:lang w:val="ka-GE"/>
                  </w:rPr>
                </w:rPrChange>
              </w:rPr>
              <w:pPrChange w:id="1795" w:author="Windows User" w:date="2021-02-05T16:02:00Z">
                <w:pPr>
                  <w:ind w:right="-107"/>
                  <w:jc w:val="center"/>
                </w:pPr>
              </w:pPrChange>
            </w:pPr>
          </w:p>
        </w:tc>
        <w:tc>
          <w:tcPr>
            <w:tcW w:w="472" w:type="dxa"/>
            <w:gridSpan w:val="2"/>
            <w:vAlign w:val="center"/>
          </w:tcPr>
          <w:p w14:paraId="15B94353" w14:textId="77777777" w:rsidR="0030533E" w:rsidRPr="003552DD" w:rsidRDefault="0030533E">
            <w:pPr>
              <w:spacing w:after="0" w:line="240" w:lineRule="auto"/>
              <w:ind w:right="-107"/>
              <w:jc w:val="center"/>
              <w:rPr>
                <w:rFonts w:ascii="Times New Roman" w:hAnsi="Times New Roman"/>
                <w:sz w:val="20"/>
                <w:szCs w:val="20"/>
                <w:lang w:val="ka-GE"/>
                <w:rPrChange w:id="1796" w:author="Windows User" w:date="2021-02-05T16:00:00Z">
                  <w:rPr>
                    <w:rFonts w:ascii="Sylfaen" w:hAnsi="Sylfaen"/>
                    <w:sz w:val="20"/>
                    <w:szCs w:val="20"/>
                    <w:lang w:val="ka-GE"/>
                  </w:rPr>
                </w:rPrChange>
              </w:rPr>
              <w:pPrChange w:id="1797" w:author="Windows User" w:date="2021-02-05T16:02:00Z">
                <w:pPr>
                  <w:ind w:right="-107"/>
                  <w:jc w:val="center"/>
                </w:pPr>
              </w:pPrChange>
            </w:pPr>
          </w:p>
        </w:tc>
        <w:tc>
          <w:tcPr>
            <w:tcW w:w="479" w:type="dxa"/>
            <w:gridSpan w:val="2"/>
            <w:vAlign w:val="center"/>
          </w:tcPr>
          <w:p w14:paraId="7F588CD5" w14:textId="77777777" w:rsidR="0030533E" w:rsidRPr="003552DD" w:rsidRDefault="0030533E">
            <w:pPr>
              <w:spacing w:after="0" w:line="240" w:lineRule="auto"/>
              <w:ind w:right="-107"/>
              <w:jc w:val="center"/>
              <w:rPr>
                <w:rFonts w:ascii="Times New Roman" w:hAnsi="Times New Roman"/>
                <w:sz w:val="20"/>
                <w:szCs w:val="20"/>
                <w:lang w:val="ka-GE"/>
                <w:rPrChange w:id="1798" w:author="Windows User" w:date="2021-02-05T16:00:00Z">
                  <w:rPr>
                    <w:rFonts w:ascii="Sylfaen" w:hAnsi="Sylfaen"/>
                    <w:sz w:val="20"/>
                    <w:szCs w:val="20"/>
                    <w:lang w:val="ka-GE"/>
                  </w:rPr>
                </w:rPrChange>
              </w:rPr>
              <w:pPrChange w:id="1799" w:author="Windows User" w:date="2021-02-05T16:02:00Z">
                <w:pPr>
                  <w:ind w:right="-107"/>
                  <w:jc w:val="center"/>
                </w:pPr>
              </w:pPrChange>
            </w:pPr>
          </w:p>
        </w:tc>
        <w:tc>
          <w:tcPr>
            <w:tcW w:w="514" w:type="dxa"/>
            <w:gridSpan w:val="2"/>
            <w:vAlign w:val="center"/>
          </w:tcPr>
          <w:p w14:paraId="031FC4BD" w14:textId="77777777" w:rsidR="0030533E" w:rsidRPr="003552DD" w:rsidRDefault="0030533E">
            <w:pPr>
              <w:spacing w:after="0" w:line="240" w:lineRule="auto"/>
              <w:ind w:right="-107"/>
              <w:jc w:val="center"/>
              <w:rPr>
                <w:rFonts w:ascii="Times New Roman" w:hAnsi="Times New Roman"/>
                <w:sz w:val="20"/>
                <w:szCs w:val="20"/>
                <w:lang w:val="ka-GE"/>
                <w:rPrChange w:id="1800" w:author="Windows User" w:date="2021-02-05T16:00:00Z">
                  <w:rPr>
                    <w:rFonts w:ascii="Sylfaen" w:hAnsi="Sylfaen"/>
                    <w:sz w:val="20"/>
                    <w:szCs w:val="20"/>
                    <w:lang w:val="ka-GE"/>
                  </w:rPr>
                </w:rPrChange>
              </w:rPr>
              <w:pPrChange w:id="1801" w:author="Windows User" w:date="2021-02-05T16:02:00Z">
                <w:pPr>
                  <w:ind w:right="-107"/>
                  <w:jc w:val="center"/>
                </w:pPr>
              </w:pPrChange>
            </w:pPr>
          </w:p>
        </w:tc>
        <w:tc>
          <w:tcPr>
            <w:tcW w:w="571" w:type="dxa"/>
            <w:gridSpan w:val="2"/>
            <w:tcBorders>
              <w:right w:val="double" w:sz="4" w:space="0" w:color="auto"/>
            </w:tcBorders>
            <w:vAlign w:val="center"/>
          </w:tcPr>
          <w:p w14:paraId="74CB35CA" w14:textId="77777777" w:rsidR="0030533E" w:rsidRPr="003552DD" w:rsidRDefault="0030533E">
            <w:pPr>
              <w:spacing w:after="0" w:line="240" w:lineRule="auto"/>
              <w:ind w:right="-107"/>
              <w:jc w:val="center"/>
              <w:rPr>
                <w:rFonts w:ascii="Times New Roman" w:hAnsi="Times New Roman"/>
                <w:sz w:val="20"/>
                <w:szCs w:val="20"/>
                <w:lang w:val="ka-GE"/>
                <w:rPrChange w:id="1802" w:author="Windows User" w:date="2021-02-05T16:00:00Z">
                  <w:rPr>
                    <w:rFonts w:ascii="Sylfaen" w:hAnsi="Sylfaen"/>
                    <w:sz w:val="20"/>
                    <w:szCs w:val="20"/>
                    <w:lang w:val="ka-GE"/>
                  </w:rPr>
                </w:rPrChange>
              </w:rPr>
              <w:pPrChange w:id="1803" w:author="Windows User" w:date="2021-02-05T16:02:00Z">
                <w:pPr>
                  <w:ind w:right="-107"/>
                  <w:jc w:val="center"/>
                </w:pPr>
              </w:pPrChange>
            </w:pPr>
          </w:p>
        </w:tc>
        <w:tc>
          <w:tcPr>
            <w:tcW w:w="568" w:type="dxa"/>
            <w:gridSpan w:val="2"/>
            <w:tcBorders>
              <w:right w:val="double" w:sz="4" w:space="0" w:color="auto"/>
            </w:tcBorders>
          </w:tcPr>
          <w:p w14:paraId="32DB69E4" w14:textId="77777777" w:rsidR="0030533E" w:rsidRPr="003552DD" w:rsidRDefault="0030533E">
            <w:pPr>
              <w:spacing w:after="0" w:line="240" w:lineRule="auto"/>
              <w:ind w:right="-107"/>
              <w:jc w:val="center"/>
              <w:rPr>
                <w:rFonts w:ascii="Times New Roman" w:hAnsi="Times New Roman"/>
                <w:sz w:val="20"/>
                <w:szCs w:val="20"/>
                <w:lang w:val="ka-GE"/>
                <w:rPrChange w:id="1804" w:author="Windows User" w:date="2021-02-05T16:00:00Z">
                  <w:rPr>
                    <w:rFonts w:ascii="Sylfaen" w:hAnsi="Sylfaen"/>
                    <w:sz w:val="20"/>
                    <w:szCs w:val="20"/>
                    <w:lang w:val="ka-GE"/>
                  </w:rPr>
                </w:rPrChange>
              </w:rPr>
              <w:pPrChange w:id="1805" w:author="Windows User" w:date="2021-02-05T16:02:00Z">
                <w:pPr>
                  <w:ind w:right="-107"/>
                  <w:jc w:val="center"/>
                </w:pPr>
              </w:pPrChange>
            </w:pPr>
          </w:p>
        </w:tc>
      </w:tr>
      <w:tr w:rsidR="0030533E" w:rsidRPr="003552DD" w14:paraId="1903CF25"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3694E2B1" w14:textId="77777777" w:rsidR="0030533E" w:rsidRPr="003552DD" w:rsidRDefault="0030533E">
            <w:pPr>
              <w:spacing w:after="0" w:line="240" w:lineRule="auto"/>
              <w:jc w:val="both"/>
              <w:rPr>
                <w:rFonts w:ascii="Times New Roman" w:hAnsi="Times New Roman"/>
                <w:sz w:val="20"/>
                <w:szCs w:val="20"/>
                <w:lang w:val="ka-GE"/>
              </w:rPr>
              <w:pPrChange w:id="1806" w:author="Windows User" w:date="2021-02-05T16:02:00Z">
                <w:pPr>
                  <w:spacing w:line="240" w:lineRule="auto"/>
                  <w:jc w:val="both"/>
                </w:pPr>
              </w:pPrChange>
            </w:pPr>
            <w:r w:rsidRPr="003552DD">
              <w:rPr>
                <w:rFonts w:ascii="Times New Roman" w:hAnsi="Times New Roman"/>
                <w:sz w:val="20"/>
                <w:szCs w:val="20"/>
                <w:lang w:val="de-DE"/>
              </w:rPr>
              <w:lastRenderedPageBreak/>
              <w:t>2.</w:t>
            </w:r>
            <w:r w:rsidRPr="003552DD">
              <w:rPr>
                <w:rFonts w:ascii="Times New Roman" w:hAnsi="Times New Roman"/>
                <w:sz w:val="20"/>
                <w:szCs w:val="20"/>
                <w:lang w:val="ka-GE"/>
              </w:rPr>
              <w:t>3</w:t>
            </w:r>
          </w:p>
        </w:tc>
        <w:tc>
          <w:tcPr>
            <w:tcW w:w="3753" w:type="dxa"/>
            <w:tcBorders>
              <w:top w:val="single" w:sz="4" w:space="0" w:color="auto"/>
              <w:left w:val="double" w:sz="4" w:space="0" w:color="auto"/>
              <w:bottom w:val="single" w:sz="4" w:space="0" w:color="auto"/>
              <w:right w:val="double" w:sz="4" w:space="0" w:color="auto"/>
            </w:tcBorders>
          </w:tcPr>
          <w:p w14:paraId="08C97533" w14:textId="77777777" w:rsidR="0030533E" w:rsidRPr="003552DD" w:rsidRDefault="0030533E">
            <w:pPr>
              <w:spacing w:after="0" w:line="240" w:lineRule="auto"/>
              <w:rPr>
                <w:rFonts w:ascii="Times New Roman" w:hAnsi="Times New Roman"/>
                <w:sz w:val="20"/>
                <w:szCs w:val="20"/>
              </w:rPr>
              <w:pPrChange w:id="1807" w:author="Windows User" w:date="2021-02-05T16:02:00Z">
                <w:pPr>
                  <w:spacing w:line="240" w:lineRule="auto"/>
                </w:pPr>
              </w:pPrChange>
            </w:pPr>
            <w:r w:rsidRPr="003552DD">
              <w:rPr>
                <w:rFonts w:ascii="Times New Roman" w:hAnsi="Times New Roman"/>
                <w:sz w:val="20"/>
                <w:szCs w:val="20"/>
                <w:rPrChange w:id="1808" w:author="Windows User" w:date="2021-02-05T16:00:00Z">
                  <w:rPr>
                    <w:rFonts w:ascii="Sylfaen" w:hAnsi="Sylfaen" w:cs="Sylfaen"/>
                    <w:sz w:val="20"/>
                    <w:szCs w:val="20"/>
                  </w:rPr>
                </w:rPrChange>
              </w:rPr>
              <w:t xml:space="preserve">Innovative methods for obtaining materials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33A1D149" w14:textId="77777777" w:rsidR="0030533E" w:rsidRPr="003552DD" w:rsidRDefault="0030533E">
            <w:pPr>
              <w:spacing w:after="0" w:line="240" w:lineRule="auto"/>
              <w:ind w:right="-83"/>
              <w:jc w:val="both"/>
              <w:rPr>
                <w:rFonts w:ascii="Times New Roman" w:hAnsi="Times New Roman"/>
                <w:sz w:val="20"/>
                <w:szCs w:val="20"/>
              </w:rPr>
              <w:pPrChange w:id="1809"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61E6BA5B" w14:textId="77777777" w:rsidR="0030533E" w:rsidRPr="003552DD" w:rsidRDefault="0030533E">
            <w:pPr>
              <w:spacing w:after="0" w:line="240" w:lineRule="auto"/>
              <w:jc w:val="center"/>
              <w:rPr>
                <w:rFonts w:ascii="Times New Roman" w:hAnsi="Times New Roman"/>
                <w:sz w:val="20"/>
                <w:szCs w:val="20"/>
                <w:lang w:val="ka-GE"/>
                <w:rPrChange w:id="1810" w:author="Windows User" w:date="2021-02-05T16:00:00Z">
                  <w:rPr>
                    <w:rFonts w:ascii="Sylfaen" w:hAnsi="Sylfaen"/>
                    <w:sz w:val="20"/>
                    <w:szCs w:val="20"/>
                    <w:lang w:val="ka-GE"/>
                  </w:rPr>
                </w:rPrChange>
              </w:rPr>
              <w:pPrChange w:id="1811" w:author="Windows User" w:date="2021-02-05T16:02:00Z">
                <w:pPr>
                  <w:jc w:val="center"/>
                </w:pPr>
              </w:pPrChange>
            </w:pPr>
            <w:r w:rsidRPr="003552DD">
              <w:rPr>
                <w:rFonts w:ascii="Times New Roman" w:hAnsi="Times New Roman"/>
                <w:sz w:val="20"/>
                <w:szCs w:val="20"/>
                <w:lang w:val="ka-GE"/>
                <w:rPrChange w:id="1812"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6B8810EB" w14:textId="77777777" w:rsidR="0030533E" w:rsidRPr="003552DD" w:rsidRDefault="0030533E">
            <w:pPr>
              <w:spacing w:after="0" w:line="240" w:lineRule="auto"/>
              <w:jc w:val="center"/>
              <w:rPr>
                <w:rFonts w:ascii="Times New Roman" w:hAnsi="Times New Roman"/>
                <w:sz w:val="20"/>
                <w:szCs w:val="20"/>
                <w:lang w:val="ka-GE"/>
                <w:rPrChange w:id="1813" w:author="Windows User" w:date="2021-02-05T16:00:00Z">
                  <w:rPr>
                    <w:rFonts w:ascii="Sylfaen" w:hAnsi="Sylfaen"/>
                    <w:sz w:val="20"/>
                    <w:szCs w:val="20"/>
                    <w:lang w:val="ka-GE"/>
                  </w:rPr>
                </w:rPrChange>
              </w:rPr>
              <w:pPrChange w:id="1814" w:author="Windows User" w:date="2021-02-05T16:02:00Z">
                <w:pPr>
                  <w:jc w:val="center"/>
                </w:pPr>
              </w:pPrChange>
            </w:pPr>
            <w:r w:rsidRPr="003552DD">
              <w:rPr>
                <w:rFonts w:ascii="Times New Roman" w:hAnsi="Times New Roman"/>
                <w:sz w:val="20"/>
                <w:szCs w:val="20"/>
                <w:lang w:val="ka-GE"/>
                <w:rPrChange w:id="1815" w:author="Windows User" w:date="2021-02-05T16:00:00Z">
                  <w:rPr>
                    <w:rFonts w:ascii="Sylfaen" w:hAnsi="Sylfaen"/>
                    <w:sz w:val="20"/>
                    <w:szCs w:val="20"/>
                    <w:lang w:val="ka-GE"/>
                  </w:rPr>
                </w:rPrChange>
              </w:rPr>
              <w:t>125</w:t>
            </w:r>
          </w:p>
        </w:tc>
        <w:tc>
          <w:tcPr>
            <w:tcW w:w="660" w:type="dxa"/>
            <w:gridSpan w:val="2"/>
            <w:vAlign w:val="center"/>
          </w:tcPr>
          <w:p w14:paraId="5DFDFBBC" w14:textId="77777777" w:rsidR="0030533E" w:rsidRPr="003552DD" w:rsidRDefault="0030533E">
            <w:pPr>
              <w:spacing w:after="0" w:line="240" w:lineRule="auto"/>
              <w:ind w:right="-107"/>
              <w:jc w:val="center"/>
              <w:rPr>
                <w:rFonts w:ascii="Times New Roman" w:hAnsi="Times New Roman"/>
                <w:sz w:val="20"/>
                <w:szCs w:val="20"/>
                <w:lang w:val="ka-GE"/>
                <w:rPrChange w:id="1816" w:author="Windows User" w:date="2021-02-05T16:00:00Z">
                  <w:rPr>
                    <w:rFonts w:ascii="Sylfaen" w:hAnsi="Sylfaen"/>
                    <w:sz w:val="20"/>
                    <w:szCs w:val="20"/>
                    <w:lang w:val="ka-GE"/>
                  </w:rPr>
                </w:rPrChange>
              </w:rPr>
              <w:pPrChange w:id="1817" w:author="Windows User" w:date="2021-02-05T16:02:00Z">
                <w:pPr>
                  <w:ind w:right="-107"/>
                  <w:jc w:val="center"/>
                </w:pPr>
              </w:pPrChange>
            </w:pPr>
            <w:r w:rsidRPr="003552DD">
              <w:rPr>
                <w:rFonts w:ascii="Times New Roman" w:hAnsi="Times New Roman"/>
                <w:sz w:val="20"/>
                <w:szCs w:val="20"/>
                <w:lang w:val="ka-GE"/>
                <w:rPrChange w:id="1818" w:author="Windows User" w:date="2021-02-05T16:00:00Z">
                  <w:rPr>
                    <w:rFonts w:ascii="Sylfaen" w:hAnsi="Sylfaen"/>
                    <w:sz w:val="20"/>
                    <w:szCs w:val="20"/>
                    <w:lang w:val="ka-GE"/>
                  </w:rPr>
                </w:rPrChange>
              </w:rPr>
              <w:t>30</w:t>
            </w:r>
          </w:p>
        </w:tc>
        <w:tc>
          <w:tcPr>
            <w:tcW w:w="788" w:type="dxa"/>
            <w:gridSpan w:val="2"/>
          </w:tcPr>
          <w:p w14:paraId="73AF3894" w14:textId="77777777" w:rsidR="0030533E" w:rsidRPr="003552DD" w:rsidRDefault="0030533E">
            <w:pPr>
              <w:spacing w:after="0" w:line="240" w:lineRule="auto"/>
              <w:jc w:val="center"/>
              <w:rPr>
                <w:rFonts w:ascii="Times New Roman" w:hAnsi="Times New Roman"/>
                <w:sz w:val="20"/>
                <w:szCs w:val="20"/>
                <w:rPrChange w:id="1819" w:author="Windows User" w:date="2021-02-05T16:00:00Z">
                  <w:rPr/>
                </w:rPrChange>
              </w:rPr>
              <w:pPrChange w:id="1820" w:author="Windows User" w:date="2021-02-05T16:02:00Z">
                <w:pPr>
                  <w:jc w:val="center"/>
                </w:pPr>
              </w:pPrChange>
            </w:pPr>
            <w:r w:rsidRPr="003552DD">
              <w:rPr>
                <w:rFonts w:ascii="Times New Roman" w:hAnsi="Times New Roman"/>
                <w:sz w:val="20"/>
                <w:szCs w:val="20"/>
                <w:rPrChange w:id="1821" w:author="Windows User" w:date="2021-02-05T16:00:00Z">
                  <w:rPr/>
                </w:rPrChange>
              </w:rPr>
              <w:t>2</w:t>
            </w:r>
          </w:p>
        </w:tc>
        <w:tc>
          <w:tcPr>
            <w:tcW w:w="602" w:type="dxa"/>
            <w:gridSpan w:val="2"/>
          </w:tcPr>
          <w:p w14:paraId="241A8B71" w14:textId="77777777" w:rsidR="0030533E" w:rsidRPr="003552DD" w:rsidRDefault="0030533E">
            <w:pPr>
              <w:spacing w:after="0" w:line="240" w:lineRule="auto"/>
              <w:jc w:val="center"/>
              <w:rPr>
                <w:rFonts w:ascii="Times New Roman" w:hAnsi="Times New Roman"/>
                <w:sz w:val="20"/>
                <w:szCs w:val="20"/>
                <w:rPrChange w:id="1822" w:author="Windows User" w:date="2021-02-05T16:00:00Z">
                  <w:rPr/>
                </w:rPrChange>
              </w:rPr>
              <w:pPrChange w:id="1823" w:author="Windows User" w:date="2021-02-05T16:02:00Z">
                <w:pPr>
                  <w:jc w:val="center"/>
                </w:pPr>
              </w:pPrChange>
            </w:pPr>
            <w:r w:rsidRPr="003552DD">
              <w:rPr>
                <w:rFonts w:ascii="Times New Roman" w:hAnsi="Times New Roman"/>
                <w:sz w:val="20"/>
                <w:szCs w:val="20"/>
                <w:rPrChange w:id="1824" w:author="Windows User" w:date="2021-02-05T16:00:00Z">
                  <w:rPr/>
                </w:rPrChange>
              </w:rPr>
              <w:t>93</w:t>
            </w:r>
          </w:p>
        </w:tc>
        <w:tc>
          <w:tcPr>
            <w:tcW w:w="1057" w:type="dxa"/>
            <w:gridSpan w:val="2"/>
            <w:tcBorders>
              <w:right w:val="double" w:sz="4" w:space="0" w:color="auto"/>
            </w:tcBorders>
          </w:tcPr>
          <w:p w14:paraId="29642354" w14:textId="77777777" w:rsidR="0030533E" w:rsidRPr="003552DD" w:rsidRDefault="0030533E">
            <w:pPr>
              <w:spacing w:after="0" w:line="240" w:lineRule="auto"/>
              <w:jc w:val="center"/>
              <w:rPr>
                <w:rFonts w:ascii="Times New Roman" w:hAnsi="Times New Roman"/>
                <w:sz w:val="20"/>
                <w:szCs w:val="20"/>
                <w:lang w:val="ka-GE"/>
                <w:rPrChange w:id="1825" w:author="Windows User" w:date="2021-02-05T16:00:00Z">
                  <w:rPr>
                    <w:rFonts w:ascii="AcadNusx" w:hAnsi="AcadNusx"/>
                    <w:sz w:val="20"/>
                    <w:szCs w:val="20"/>
                    <w:lang w:val="ka-GE"/>
                  </w:rPr>
                </w:rPrChange>
              </w:rPr>
              <w:pPrChange w:id="1826" w:author="Windows User" w:date="2021-02-05T16:02:00Z">
                <w:pPr>
                  <w:jc w:val="center"/>
                </w:pPr>
              </w:pPrChange>
            </w:pPr>
          </w:p>
        </w:tc>
        <w:tc>
          <w:tcPr>
            <w:tcW w:w="422" w:type="dxa"/>
            <w:gridSpan w:val="2"/>
            <w:tcBorders>
              <w:left w:val="double" w:sz="4" w:space="0" w:color="auto"/>
            </w:tcBorders>
            <w:vAlign w:val="center"/>
          </w:tcPr>
          <w:p w14:paraId="01AC069D" w14:textId="77777777" w:rsidR="0030533E" w:rsidRPr="003552DD" w:rsidRDefault="0030533E">
            <w:pPr>
              <w:spacing w:after="0" w:line="240" w:lineRule="auto"/>
              <w:ind w:right="-107"/>
              <w:jc w:val="center"/>
              <w:rPr>
                <w:rFonts w:ascii="Times New Roman" w:hAnsi="Times New Roman"/>
                <w:sz w:val="20"/>
                <w:szCs w:val="20"/>
                <w:rPrChange w:id="1827" w:author="Windows User" w:date="2021-02-05T16:00:00Z">
                  <w:rPr>
                    <w:rFonts w:ascii="Sylfaen" w:hAnsi="Sylfaen"/>
                    <w:sz w:val="20"/>
                    <w:szCs w:val="20"/>
                  </w:rPr>
                </w:rPrChange>
              </w:rPr>
              <w:pPrChange w:id="1828" w:author="Windows User" w:date="2021-02-05T16:02:00Z">
                <w:pPr>
                  <w:ind w:right="-107"/>
                  <w:jc w:val="center"/>
                </w:pPr>
              </w:pPrChange>
            </w:pPr>
            <w:r w:rsidRPr="003552DD">
              <w:rPr>
                <w:rFonts w:ascii="Times New Roman" w:hAnsi="Times New Roman"/>
                <w:sz w:val="20"/>
                <w:szCs w:val="20"/>
                <w:rPrChange w:id="1829" w:author="Windows User" w:date="2021-02-05T16:00:00Z">
                  <w:rPr>
                    <w:rFonts w:ascii="Sylfaen" w:hAnsi="Sylfaen"/>
                    <w:sz w:val="20"/>
                    <w:szCs w:val="20"/>
                  </w:rPr>
                </w:rPrChange>
              </w:rPr>
              <w:t>5</w:t>
            </w:r>
          </w:p>
        </w:tc>
        <w:tc>
          <w:tcPr>
            <w:tcW w:w="472" w:type="dxa"/>
            <w:gridSpan w:val="2"/>
            <w:vAlign w:val="center"/>
          </w:tcPr>
          <w:p w14:paraId="3F86783F" w14:textId="77777777" w:rsidR="0030533E" w:rsidRPr="003552DD" w:rsidRDefault="0030533E">
            <w:pPr>
              <w:spacing w:after="0" w:line="240" w:lineRule="auto"/>
              <w:ind w:right="-107"/>
              <w:jc w:val="center"/>
              <w:rPr>
                <w:rFonts w:ascii="Times New Roman" w:hAnsi="Times New Roman"/>
                <w:sz w:val="20"/>
                <w:szCs w:val="20"/>
                <w:lang w:val="ka-GE"/>
                <w:rPrChange w:id="1830" w:author="Windows User" w:date="2021-02-05T16:00:00Z">
                  <w:rPr>
                    <w:rFonts w:ascii="Sylfaen" w:hAnsi="Sylfaen"/>
                    <w:sz w:val="20"/>
                    <w:szCs w:val="20"/>
                    <w:lang w:val="ka-GE"/>
                  </w:rPr>
                </w:rPrChange>
              </w:rPr>
              <w:pPrChange w:id="1831" w:author="Windows User" w:date="2021-02-05T16:02:00Z">
                <w:pPr>
                  <w:ind w:right="-107"/>
                  <w:jc w:val="center"/>
                </w:pPr>
              </w:pPrChange>
            </w:pPr>
          </w:p>
        </w:tc>
        <w:tc>
          <w:tcPr>
            <w:tcW w:w="479" w:type="dxa"/>
            <w:gridSpan w:val="2"/>
            <w:vAlign w:val="center"/>
          </w:tcPr>
          <w:p w14:paraId="24BFE01C" w14:textId="77777777" w:rsidR="0030533E" w:rsidRPr="003552DD" w:rsidRDefault="0030533E">
            <w:pPr>
              <w:spacing w:after="0" w:line="240" w:lineRule="auto"/>
              <w:ind w:right="-107"/>
              <w:jc w:val="center"/>
              <w:rPr>
                <w:rFonts w:ascii="Times New Roman" w:hAnsi="Times New Roman"/>
                <w:sz w:val="20"/>
                <w:szCs w:val="20"/>
                <w:lang w:val="ka-GE"/>
                <w:rPrChange w:id="1832" w:author="Windows User" w:date="2021-02-05T16:00:00Z">
                  <w:rPr>
                    <w:rFonts w:ascii="Sylfaen" w:hAnsi="Sylfaen"/>
                    <w:sz w:val="20"/>
                    <w:szCs w:val="20"/>
                    <w:lang w:val="ka-GE"/>
                  </w:rPr>
                </w:rPrChange>
              </w:rPr>
              <w:pPrChange w:id="1833" w:author="Windows User" w:date="2021-02-05T16:02:00Z">
                <w:pPr>
                  <w:ind w:right="-107"/>
                  <w:jc w:val="center"/>
                </w:pPr>
              </w:pPrChange>
            </w:pPr>
          </w:p>
        </w:tc>
        <w:tc>
          <w:tcPr>
            <w:tcW w:w="479" w:type="dxa"/>
            <w:gridSpan w:val="2"/>
            <w:vAlign w:val="center"/>
          </w:tcPr>
          <w:p w14:paraId="700546C5" w14:textId="77777777" w:rsidR="0030533E" w:rsidRPr="003552DD" w:rsidRDefault="0030533E">
            <w:pPr>
              <w:spacing w:after="0" w:line="240" w:lineRule="auto"/>
              <w:ind w:right="-107"/>
              <w:jc w:val="center"/>
              <w:rPr>
                <w:rFonts w:ascii="Times New Roman" w:hAnsi="Times New Roman"/>
                <w:sz w:val="20"/>
                <w:szCs w:val="20"/>
                <w:lang w:val="ka-GE"/>
                <w:rPrChange w:id="1834" w:author="Windows User" w:date="2021-02-05T16:00:00Z">
                  <w:rPr>
                    <w:rFonts w:ascii="Sylfaen" w:hAnsi="Sylfaen"/>
                    <w:sz w:val="20"/>
                    <w:szCs w:val="20"/>
                    <w:lang w:val="ka-GE"/>
                  </w:rPr>
                </w:rPrChange>
              </w:rPr>
              <w:pPrChange w:id="1835" w:author="Windows User" w:date="2021-02-05T16:02:00Z">
                <w:pPr>
                  <w:ind w:right="-107"/>
                  <w:jc w:val="center"/>
                </w:pPr>
              </w:pPrChange>
            </w:pPr>
          </w:p>
        </w:tc>
        <w:tc>
          <w:tcPr>
            <w:tcW w:w="472" w:type="dxa"/>
            <w:gridSpan w:val="2"/>
            <w:vAlign w:val="center"/>
          </w:tcPr>
          <w:p w14:paraId="1578E10A" w14:textId="77777777" w:rsidR="0030533E" w:rsidRPr="003552DD" w:rsidRDefault="0030533E">
            <w:pPr>
              <w:spacing w:after="0" w:line="240" w:lineRule="auto"/>
              <w:ind w:right="-107"/>
              <w:jc w:val="center"/>
              <w:rPr>
                <w:rFonts w:ascii="Times New Roman" w:hAnsi="Times New Roman"/>
                <w:sz w:val="20"/>
                <w:szCs w:val="20"/>
                <w:lang w:val="ka-GE"/>
                <w:rPrChange w:id="1836" w:author="Windows User" w:date="2021-02-05T16:00:00Z">
                  <w:rPr>
                    <w:rFonts w:ascii="Sylfaen" w:hAnsi="Sylfaen"/>
                    <w:sz w:val="20"/>
                    <w:szCs w:val="20"/>
                    <w:lang w:val="ka-GE"/>
                  </w:rPr>
                </w:rPrChange>
              </w:rPr>
              <w:pPrChange w:id="1837" w:author="Windows User" w:date="2021-02-05T16:02:00Z">
                <w:pPr>
                  <w:ind w:right="-107"/>
                  <w:jc w:val="center"/>
                </w:pPr>
              </w:pPrChange>
            </w:pPr>
          </w:p>
        </w:tc>
        <w:tc>
          <w:tcPr>
            <w:tcW w:w="479" w:type="dxa"/>
            <w:gridSpan w:val="2"/>
            <w:vAlign w:val="center"/>
          </w:tcPr>
          <w:p w14:paraId="595DFEA5" w14:textId="77777777" w:rsidR="0030533E" w:rsidRPr="003552DD" w:rsidRDefault="0030533E">
            <w:pPr>
              <w:spacing w:after="0" w:line="240" w:lineRule="auto"/>
              <w:ind w:right="-107"/>
              <w:jc w:val="center"/>
              <w:rPr>
                <w:rFonts w:ascii="Times New Roman" w:hAnsi="Times New Roman"/>
                <w:sz w:val="20"/>
                <w:szCs w:val="20"/>
                <w:lang w:val="ka-GE"/>
                <w:rPrChange w:id="1838" w:author="Windows User" w:date="2021-02-05T16:00:00Z">
                  <w:rPr>
                    <w:rFonts w:ascii="Sylfaen" w:hAnsi="Sylfaen"/>
                    <w:sz w:val="20"/>
                    <w:szCs w:val="20"/>
                    <w:lang w:val="ka-GE"/>
                  </w:rPr>
                </w:rPrChange>
              </w:rPr>
              <w:pPrChange w:id="1839" w:author="Windows User" w:date="2021-02-05T16:02:00Z">
                <w:pPr>
                  <w:ind w:right="-107"/>
                  <w:jc w:val="center"/>
                </w:pPr>
              </w:pPrChange>
            </w:pPr>
          </w:p>
        </w:tc>
        <w:tc>
          <w:tcPr>
            <w:tcW w:w="514" w:type="dxa"/>
            <w:gridSpan w:val="2"/>
            <w:vAlign w:val="center"/>
          </w:tcPr>
          <w:p w14:paraId="05FEDAC2" w14:textId="77777777" w:rsidR="0030533E" w:rsidRPr="003552DD" w:rsidRDefault="0030533E">
            <w:pPr>
              <w:spacing w:after="0" w:line="240" w:lineRule="auto"/>
              <w:ind w:right="-107"/>
              <w:jc w:val="center"/>
              <w:rPr>
                <w:rFonts w:ascii="Times New Roman" w:hAnsi="Times New Roman"/>
                <w:sz w:val="20"/>
                <w:szCs w:val="20"/>
                <w:lang w:val="ka-GE"/>
                <w:rPrChange w:id="1840" w:author="Windows User" w:date="2021-02-05T16:00:00Z">
                  <w:rPr>
                    <w:rFonts w:ascii="Sylfaen" w:hAnsi="Sylfaen"/>
                    <w:sz w:val="20"/>
                    <w:szCs w:val="20"/>
                    <w:lang w:val="ka-GE"/>
                  </w:rPr>
                </w:rPrChange>
              </w:rPr>
              <w:pPrChange w:id="1841" w:author="Windows User" w:date="2021-02-05T16:02:00Z">
                <w:pPr>
                  <w:ind w:right="-107"/>
                  <w:jc w:val="center"/>
                </w:pPr>
              </w:pPrChange>
            </w:pPr>
          </w:p>
        </w:tc>
        <w:tc>
          <w:tcPr>
            <w:tcW w:w="571" w:type="dxa"/>
            <w:gridSpan w:val="2"/>
            <w:tcBorders>
              <w:right w:val="double" w:sz="4" w:space="0" w:color="auto"/>
            </w:tcBorders>
            <w:vAlign w:val="center"/>
          </w:tcPr>
          <w:p w14:paraId="1D1AFDA6" w14:textId="77777777" w:rsidR="0030533E" w:rsidRPr="003552DD" w:rsidRDefault="0030533E">
            <w:pPr>
              <w:spacing w:after="0" w:line="240" w:lineRule="auto"/>
              <w:ind w:right="-107"/>
              <w:jc w:val="center"/>
              <w:rPr>
                <w:rFonts w:ascii="Times New Roman" w:hAnsi="Times New Roman"/>
                <w:sz w:val="20"/>
                <w:szCs w:val="20"/>
                <w:lang w:val="ka-GE"/>
                <w:rPrChange w:id="1842" w:author="Windows User" w:date="2021-02-05T16:00:00Z">
                  <w:rPr>
                    <w:rFonts w:ascii="Sylfaen" w:hAnsi="Sylfaen"/>
                    <w:sz w:val="20"/>
                    <w:szCs w:val="20"/>
                    <w:lang w:val="ka-GE"/>
                  </w:rPr>
                </w:rPrChange>
              </w:rPr>
              <w:pPrChange w:id="1843" w:author="Windows User" w:date="2021-02-05T16:02:00Z">
                <w:pPr>
                  <w:ind w:right="-107"/>
                  <w:jc w:val="center"/>
                </w:pPr>
              </w:pPrChange>
            </w:pPr>
          </w:p>
        </w:tc>
        <w:tc>
          <w:tcPr>
            <w:tcW w:w="568" w:type="dxa"/>
            <w:gridSpan w:val="2"/>
            <w:tcBorders>
              <w:right w:val="double" w:sz="4" w:space="0" w:color="auto"/>
            </w:tcBorders>
          </w:tcPr>
          <w:p w14:paraId="2F81937C" w14:textId="77777777" w:rsidR="0030533E" w:rsidRPr="003552DD" w:rsidRDefault="0030533E">
            <w:pPr>
              <w:spacing w:after="0" w:line="240" w:lineRule="auto"/>
              <w:ind w:right="-107"/>
              <w:jc w:val="center"/>
              <w:rPr>
                <w:rFonts w:ascii="Times New Roman" w:hAnsi="Times New Roman"/>
                <w:sz w:val="20"/>
                <w:szCs w:val="20"/>
                <w:lang w:val="ka-GE"/>
                <w:rPrChange w:id="1844" w:author="Windows User" w:date="2021-02-05T16:00:00Z">
                  <w:rPr>
                    <w:rFonts w:ascii="Sylfaen" w:hAnsi="Sylfaen"/>
                    <w:sz w:val="20"/>
                    <w:szCs w:val="20"/>
                    <w:lang w:val="ka-GE"/>
                  </w:rPr>
                </w:rPrChange>
              </w:rPr>
              <w:pPrChange w:id="1845" w:author="Windows User" w:date="2021-02-05T16:02:00Z">
                <w:pPr>
                  <w:ind w:right="-107"/>
                  <w:jc w:val="center"/>
                </w:pPr>
              </w:pPrChange>
            </w:pPr>
          </w:p>
        </w:tc>
      </w:tr>
      <w:tr w:rsidR="0030533E" w:rsidRPr="003552DD" w14:paraId="3E6FA6B4"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422E82C7" w14:textId="77777777" w:rsidR="0030533E" w:rsidRPr="003552DD" w:rsidRDefault="0030533E">
            <w:pPr>
              <w:spacing w:after="0" w:line="240" w:lineRule="auto"/>
              <w:jc w:val="both"/>
              <w:rPr>
                <w:rFonts w:ascii="Times New Roman" w:hAnsi="Times New Roman"/>
                <w:sz w:val="20"/>
                <w:szCs w:val="20"/>
                <w:lang w:val="ka-GE"/>
              </w:rPr>
              <w:pPrChange w:id="1846" w:author="Windows User" w:date="2021-02-05T16:02:00Z">
                <w:pPr>
                  <w:spacing w:line="240" w:lineRule="auto"/>
                  <w:jc w:val="both"/>
                </w:pPr>
              </w:pPrChange>
            </w:pPr>
            <w:r w:rsidRPr="003552DD">
              <w:rPr>
                <w:rFonts w:ascii="Times New Roman" w:hAnsi="Times New Roman"/>
                <w:sz w:val="20"/>
                <w:szCs w:val="20"/>
                <w:lang w:val="de-DE"/>
              </w:rPr>
              <w:t>2.</w:t>
            </w:r>
            <w:r w:rsidRPr="003552DD">
              <w:rPr>
                <w:rFonts w:ascii="Times New Roman" w:hAnsi="Times New Roman"/>
                <w:sz w:val="20"/>
                <w:szCs w:val="20"/>
                <w:lang w:val="ka-GE"/>
              </w:rPr>
              <w:t>4</w:t>
            </w:r>
          </w:p>
        </w:tc>
        <w:tc>
          <w:tcPr>
            <w:tcW w:w="3753" w:type="dxa"/>
            <w:tcBorders>
              <w:top w:val="single" w:sz="4" w:space="0" w:color="auto"/>
              <w:left w:val="double" w:sz="4" w:space="0" w:color="auto"/>
              <w:bottom w:val="single" w:sz="4" w:space="0" w:color="auto"/>
              <w:right w:val="double" w:sz="4" w:space="0" w:color="auto"/>
            </w:tcBorders>
          </w:tcPr>
          <w:p w14:paraId="0D5BD8F3" w14:textId="77777777" w:rsidR="0030533E" w:rsidRPr="003552DD" w:rsidRDefault="0030533E">
            <w:pPr>
              <w:spacing w:after="0" w:line="240" w:lineRule="auto"/>
              <w:rPr>
                <w:rFonts w:ascii="Times New Roman" w:hAnsi="Times New Roman"/>
                <w:sz w:val="20"/>
                <w:szCs w:val="20"/>
                <w:rPrChange w:id="1847" w:author="Windows User" w:date="2021-02-05T16:00:00Z">
                  <w:rPr>
                    <w:rFonts w:ascii="Sylfaen" w:hAnsi="Sylfaen" w:cs="Sylfaen"/>
                    <w:sz w:val="20"/>
                    <w:szCs w:val="20"/>
                  </w:rPr>
                </w:rPrChange>
              </w:rPr>
              <w:pPrChange w:id="1848" w:author="Windows User" w:date="2021-02-05T16:02:00Z">
                <w:pPr>
                  <w:spacing w:line="240" w:lineRule="auto"/>
                </w:pPr>
              </w:pPrChange>
            </w:pPr>
            <w:r w:rsidRPr="003552DD">
              <w:rPr>
                <w:rFonts w:ascii="Times New Roman" w:hAnsi="Times New Roman"/>
                <w:sz w:val="20"/>
                <w:szCs w:val="20"/>
                <w:rPrChange w:id="1849" w:author="Windows User" w:date="2021-02-05T16:00:00Z">
                  <w:rPr>
                    <w:rFonts w:ascii="Sylfaen" w:hAnsi="Sylfaen" w:cs="Sylfaen"/>
                    <w:sz w:val="20"/>
                    <w:szCs w:val="20"/>
                  </w:rPr>
                </w:rPrChange>
              </w:rPr>
              <w:t xml:space="preserve">Foundations of the mechanical equipment reliability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179E8ECA" w14:textId="77777777" w:rsidR="0030533E" w:rsidRPr="003552DD" w:rsidRDefault="0030533E">
            <w:pPr>
              <w:spacing w:after="0" w:line="240" w:lineRule="auto"/>
              <w:ind w:right="-83"/>
              <w:jc w:val="both"/>
              <w:rPr>
                <w:rFonts w:ascii="Times New Roman" w:hAnsi="Times New Roman"/>
                <w:sz w:val="20"/>
                <w:szCs w:val="20"/>
              </w:rPr>
              <w:pPrChange w:id="1850"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38D88AD0" w14:textId="77777777" w:rsidR="0030533E" w:rsidRPr="003552DD" w:rsidRDefault="0030533E">
            <w:pPr>
              <w:spacing w:after="0" w:line="240" w:lineRule="auto"/>
              <w:jc w:val="center"/>
              <w:rPr>
                <w:rFonts w:ascii="Times New Roman" w:hAnsi="Times New Roman"/>
                <w:sz w:val="20"/>
                <w:szCs w:val="20"/>
                <w:lang w:val="ka-GE"/>
                <w:rPrChange w:id="1851" w:author="Windows User" w:date="2021-02-05T16:00:00Z">
                  <w:rPr>
                    <w:rFonts w:ascii="Sylfaen" w:hAnsi="Sylfaen"/>
                    <w:sz w:val="20"/>
                    <w:szCs w:val="20"/>
                    <w:lang w:val="ka-GE"/>
                  </w:rPr>
                </w:rPrChange>
              </w:rPr>
              <w:pPrChange w:id="1852" w:author="Windows User" w:date="2021-02-05T16:02:00Z">
                <w:pPr>
                  <w:jc w:val="center"/>
                </w:pPr>
              </w:pPrChange>
            </w:pPr>
            <w:r w:rsidRPr="003552DD">
              <w:rPr>
                <w:rFonts w:ascii="Times New Roman" w:hAnsi="Times New Roman"/>
                <w:sz w:val="20"/>
                <w:szCs w:val="20"/>
                <w:lang w:val="ka-GE"/>
                <w:rPrChange w:id="1853"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66522693" w14:textId="77777777" w:rsidR="0030533E" w:rsidRPr="003552DD" w:rsidRDefault="0030533E">
            <w:pPr>
              <w:spacing w:after="0" w:line="240" w:lineRule="auto"/>
              <w:jc w:val="center"/>
              <w:rPr>
                <w:rFonts w:ascii="Times New Roman" w:hAnsi="Times New Roman"/>
                <w:sz w:val="20"/>
                <w:szCs w:val="20"/>
                <w:lang w:val="ka-GE"/>
                <w:rPrChange w:id="1854" w:author="Windows User" w:date="2021-02-05T16:00:00Z">
                  <w:rPr>
                    <w:rFonts w:ascii="Sylfaen" w:hAnsi="Sylfaen"/>
                    <w:sz w:val="20"/>
                    <w:szCs w:val="20"/>
                    <w:lang w:val="ka-GE"/>
                  </w:rPr>
                </w:rPrChange>
              </w:rPr>
              <w:pPrChange w:id="1855" w:author="Windows User" w:date="2021-02-05T16:02:00Z">
                <w:pPr>
                  <w:jc w:val="center"/>
                </w:pPr>
              </w:pPrChange>
            </w:pPr>
            <w:r w:rsidRPr="003552DD">
              <w:rPr>
                <w:rFonts w:ascii="Times New Roman" w:hAnsi="Times New Roman"/>
                <w:sz w:val="20"/>
                <w:szCs w:val="20"/>
                <w:lang w:val="ka-GE"/>
                <w:rPrChange w:id="1856" w:author="Windows User" w:date="2021-02-05T16:00:00Z">
                  <w:rPr>
                    <w:rFonts w:ascii="Sylfaen" w:hAnsi="Sylfaen"/>
                    <w:sz w:val="20"/>
                    <w:szCs w:val="20"/>
                    <w:lang w:val="ka-GE"/>
                  </w:rPr>
                </w:rPrChange>
              </w:rPr>
              <w:t>125</w:t>
            </w:r>
          </w:p>
        </w:tc>
        <w:tc>
          <w:tcPr>
            <w:tcW w:w="660" w:type="dxa"/>
            <w:gridSpan w:val="2"/>
            <w:vAlign w:val="center"/>
          </w:tcPr>
          <w:p w14:paraId="789ECD82" w14:textId="77777777" w:rsidR="0030533E" w:rsidRPr="003552DD" w:rsidRDefault="0030533E">
            <w:pPr>
              <w:spacing w:after="0" w:line="240" w:lineRule="auto"/>
              <w:ind w:right="-107"/>
              <w:jc w:val="center"/>
              <w:rPr>
                <w:rFonts w:ascii="Times New Roman" w:hAnsi="Times New Roman"/>
                <w:sz w:val="20"/>
                <w:szCs w:val="20"/>
                <w:lang w:val="ka-GE"/>
                <w:rPrChange w:id="1857" w:author="Windows User" w:date="2021-02-05T16:00:00Z">
                  <w:rPr>
                    <w:rFonts w:ascii="Sylfaen" w:hAnsi="Sylfaen"/>
                    <w:sz w:val="20"/>
                    <w:szCs w:val="20"/>
                    <w:lang w:val="ka-GE"/>
                  </w:rPr>
                </w:rPrChange>
              </w:rPr>
              <w:pPrChange w:id="1858" w:author="Windows User" w:date="2021-02-05T16:02:00Z">
                <w:pPr>
                  <w:ind w:right="-107"/>
                  <w:jc w:val="center"/>
                </w:pPr>
              </w:pPrChange>
            </w:pPr>
            <w:r w:rsidRPr="003552DD">
              <w:rPr>
                <w:rFonts w:ascii="Times New Roman" w:hAnsi="Times New Roman"/>
                <w:sz w:val="20"/>
                <w:szCs w:val="20"/>
                <w:lang w:val="ka-GE"/>
                <w:rPrChange w:id="1859" w:author="Windows User" w:date="2021-02-05T16:00:00Z">
                  <w:rPr>
                    <w:rFonts w:ascii="Sylfaen" w:hAnsi="Sylfaen"/>
                    <w:sz w:val="20"/>
                    <w:szCs w:val="20"/>
                    <w:lang w:val="ka-GE"/>
                  </w:rPr>
                </w:rPrChange>
              </w:rPr>
              <w:t>30</w:t>
            </w:r>
          </w:p>
        </w:tc>
        <w:tc>
          <w:tcPr>
            <w:tcW w:w="788" w:type="dxa"/>
            <w:gridSpan w:val="2"/>
          </w:tcPr>
          <w:p w14:paraId="7F3EFAF2" w14:textId="77777777" w:rsidR="0030533E" w:rsidRPr="003552DD" w:rsidRDefault="0030533E">
            <w:pPr>
              <w:spacing w:after="0" w:line="240" w:lineRule="auto"/>
              <w:jc w:val="center"/>
              <w:rPr>
                <w:rFonts w:ascii="Times New Roman" w:hAnsi="Times New Roman"/>
                <w:sz w:val="20"/>
                <w:szCs w:val="20"/>
                <w:rPrChange w:id="1860" w:author="Windows User" w:date="2021-02-05T16:00:00Z">
                  <w:rPr/>
                </w:rPrChange>
              </w:rPr>
              <w:pPrChange w:id="1861" w:author="Windows User" w:date="2021-02-05T16:02:00Z">
                <w:pPr>
                  <w:jc w:val="center"/>
                </w:pPr>
              </w:pPrChange>
            </w:pPr>
            <w:r w:rsidRPr="003552DD">
              <w:rPr>
                <w:rFonts w:ascii="Times New Roman" w:hAnsi="Times New Roman"/>
                <w:sz w:val="20"/>
                <w:szCs w:val="20"/>
                <w:rPrChange w:id="1862" w:author="Windows User" w:date="2021-02-05T16:00:00Z">
                  <w:rPr/>
                </w:rPrChange>
              </w:rPr>
              <w:t>2</w:t>
            </w:r>
          </w:p>
        </w:tc>
        <w:tc>
          <w:tcPr>
            <w:tcW w:w="602" w:type="dxa"/>
            <w:gridSpan w:val="2"/>
          </w:tcPr>
          <w:p w14:paraId="2E2E0688" w14:textId="77777777" w:rsidR="0030533E" w:rsidRPr="003552DD" w:rsidRDefault="0030533E">
            <w:pPr>
              <w:spacing w:after="0" w:line="240" w:lineRule="auto"/>
              <w:jc w:val="center"/>
              <w:rPr>
                <w:rFonts w:ascii="Times New Roman" w:hAnsi="Times New Roman"/>
                <w:sz w:val="20"/>
                <w:szCs w:val="20"/>
                <w:rPrChange w:id="1863" w:author="Windows User" w:date="2021-02-05T16:00:00Z">
                  <w:rPr/>
                </w:rPrChange>
              </w:rPr>
              <w:pPrChange w:id="1864" w:author="Windows User" w:date="2021-02-05T16:02:00Z">
                <w:pPr>
                  <w:jc w:val="center"/>
                </w:pPr>
              </w:pPrChange>
            </w:pPr>
            <w:r w:rsidRPr="003552DD">
              <w:rPr>
                <w:rFonts w:ascii="Times New Roman" w:hAnsi="Times New Roman"/>
                <w:sz w:val="20"/>
                <w:szCs w:val="20"/>
                <w:rPrChange w:id="1865" w:author="Windows User" w:date="2021-02-05T16:00:00Z">
                  <w:rPr/>
                </w:rPrChange>
              </w:rPr>
              <w:t>93</w:t>
            </w:r>
          </w:p>
        </w:tc>
        <w:tc>
          <w:tcPr>
            <w:tcW w:w="1057" w:type="dxa"/>
            <w:gridSpan w:val="2"/>
            <w:tcBorders>
              <w:right w:val="double" w:sz="4" w:space="0" w:color="auto"/>
            </w:tcBorders>
          </w:tcPr>
          <w:p w14:paraId="36BD698C" w14:textId="77777777" w:rsidR="0030533E" w:rsidRPr="003552DD" w:rsidRDefault="0030533E">
            <w:pPr>
              <w:spacing w:after="0" w:line="240" w:lineRule="auto"/>
              <w:jc w:val="center"/>
              <w:rPr>
                <w:rFonts w:ascii="Times New Roman" w:hAnsi="Times New Roman"/>
                <w:sz w:val="20"/>
                <w:szCs w:val="20"/>
                <w:lang w:val="ka-GE"/>
                <w:rPrChange w:id="1866" w:author="Windows User" w:date="2021-02-05T16:00:00Z">
                  <w:rPr>
                    <w:rFonts w:ascii="AcadNusx" w:hAnsi="AcadNusx"/>
                    <w:sz w:val="20"/>
                    <w:szCs w:val="20"/>
                    <w:lang w:val="ka-GE"/>
                  </w:rPr>
                </w:rPrChange>
              </w:rPr>
              <w:pPrChange w:id="1867" w:author="Windows User" w:date="2021-02-05T16:02:00Z">
                <w:pPr>
                  <w:jc w:val="center"/>
                </w:pPr>
              </w:pPrChange>
            </w:pPr>
          </w:p>
        </w:tc>
        <w:tc>
          <w:tcPr>
            <w:tcW w:w="422" w:type="dxa"/>
            <w:gridSpan w:val="2"/>
            <w:tcBorders>
              <w:left w:val="double" w:sz="4" w:space="0" w:color="auto"/>
            </w:tcBorders>
            <w:vAlign w:val="center"/>
          </w:tcPr>
          <w:p w14:paraId="1B86E70B" w14:textId="77777777" w:rsidR="0030533E" w:rsidRPr="003552DD" w:rsidRDefault="0030533E">
            <w:pPr>
              <w:spacing w:after="0" w:line="240" w:lineRule="auto"/>
              <w:ind w:right="-107"/>
              <w:jc w:val="center"/>
              <w:rPr>
                <w:rFonts w:ascii="Times New Roman" w:hAnsi="Times New Roman"/>
                <w:sz w:val="20"/>
                <w:szCs w:val="20"/>
                <w:rPrChange w:id="1868" w:author="Windows User" w:date="2021-02-05T16:00:00Z">
                  <w:rPr>
                    <w:rFonts w:ascii="Sylfaen" w:hAnsi="Sylfaen"/>
                    <w:sz w:val="20"/>
                    <w:szCs w:val="20"/>
                  </w:rPr>
                </w:rPrChange>
              </w:rPr>
              <w:pPrChange w:id="1869" w:author="Windows User" w:date="2021-02-05T16:02:00Z">
                <w:pPr>
                  <w:ind w:right="-107"/>
                  <w:jc w:val="center"/>
                </w:pPr>
              </w:pPrChange>
            </w:pPr>
            <w:r w:rsidRPr="003552DD">
              <w:rPr>
                <w:rFonts w:ascii="Times New Roman" w:hAnsi="Times New Roman"/>
                <w:sz w:val="20"/>
                <w:szCs w:val="20"/>
                <w:rPrChange w:id="1870" w:author="Windows User" w:date="2021-02-05T16:00:00Z">
                  <w:rPr>
                    <w:rFonts w:ascii="Sylfaen" w:hAnsi="Sylfaen"/>
                    <w:sz w:val="20"/>
                    <w:szCs w:val="20"/>
                  </w:rPr>
                </w:rPrChange>
              </w:rPr>
              <w:t>5</w:t>
            </w:r>
          </w:p>
        </w:tc>
        <w:tc>
          <w:tcPr>
            <w:tcW w:w="472" w:type="dxa"/>
            <w:gridSpan w:val="2"/>
            <w:vAlign w:val="center"/>
          </w:tcPr>
          <w:p w14:paraId="215A59E7" w14:textId="77777777" w:rsidR="0030533E" w:rsidRPr="003552DD" w:rsidRDefault="0030533E">
            <w:pPr>
              <w:spacing w:after="0" w:line="240" w:lineRule="auto"/>
              <w:ind w:right="-107"/>
              <w:jc w:val="center"/>
              <w:rPr>
                <w:rFonts w:ascii="Times New Roman" w:hAnsi="Times New Roman"/>
                <w:sz w:val="20"/>
                <w:szCs w:val="20"/>
                <w:rPrChange w:id="1871" w:author="Windows User" w:date="2021-02-05T16:00:00Z">
                  <w:rPr>
                    <w:rFonts w:ascii="Sylfaen" w:hAnsi="Sylfaen"/>
                    <w:sz w:val="20"/>
                    <w:szCs w:val="20"/>
                  </w:rPr>
                </w:rPrChange>
              </w:rPr>
              <w:pPrChange w:id="1872" w:author="Windows User" w:date="2021-02-05T16:02:00Z">
                <w:pPr>
                  <w:ind w:right="-107"/>
                  <w:jc w:val="center"/>
                </w:pPr>
              </w:pPrChange>
            </w:pPr>
          </w:p>
        </w:tc>
        <w:tc>
          <w:tcPr>
            <w:tcW w:w="479" w:type="dxa"/>
            <w:gridSpan w:val="2"/>
            <w:vAlign w:val="center"/>
          </w:tcPr>
          <w:p w14:paraId="2237C2A5" w14:textId="77777777" w:rsidR="0030533E" w:rsidRPr="003552DD" w:rsidRDefault="0030533E">
            <w:pPr>
              <w:spacing w:after="0" w:line="240" w:lineRule="auto"/>
              <w:ind w:right="-107"/>
              <w:jc w:val="center"/>
              <w:rPr>
                <w:rFonts w:ascii="Times New Roman" w:hAnsi="Times New Roman"/>
                <w:sz w:val="20"/>
                <w:szCs w:val="20"/>
                <w:lang w:val="ka-GE"/>
                <w:rPrChange w:id="1873" w:author="Windows User" w:date="2021-02-05T16:00:00Z">
                  <w:rPr>
                    <w:rFonts w:ascii="Sylfaen" w:hAnsi="Sylfaen"/>
                    <w:sz w:val="20"/>
                    <w:szCs w:val="20"/>
                    <w:lang w:val="ka-GE"/>
                  </w:rPr>
                </w:rPrChange>
              </w:rPr>
              <w:pPrChange w:id="1874" w:author="Windows User" w:date="2021-02-05T16:02:00Z">
                <w:pPr>
                  <w:ind w:right="-107"/>
                  <w:jc w:val="center"/>
                </w:pPr>
              </w:pPrChange>
            </w:pPr>
          </w:p>
        </w:tc>
        <w:tc>
          <w:tcPr>
            <w:tcW w:w="479" w:type="dxa"/>
            <w:gridSpan w:val="2"/>
            <w:vAlign w:val="center"/>
          </w:tcPr>
          <w:p w14:paraId="5032F19B" w14:textId="77777777" w:rsidR="0030533E" w:rsidRPr="003552DD" w:rsidRDefault="0030533E">
            <w:pPr>
              <w:spacing w:after="0" w:line="240" w:lineRule="auto"/>
              <w:ind w:right="-107"/>
              <w:jc w:val="center"/>
              <w:rPr>
                <w:rFonts w:ascii="Times New Roman" w:hAnsi="Times New Roman"/>
                <w:sz w:val="20"/>
                <w:szCs w:val="20"/>
                <w:lang w:val="ka-GE"/>
                <w:rPrChange w:id="1875" w:author="Windows User" w:date="2021-02-05T16:00:00Z">
                  <w:rPr>
                    <w:rFonts w:ascii="Sylfaen" w:hAnsi="Sylfaen"/>
                    <w:sz w:val="20"/>
                    <w:szCs w:val="20"/>
                    <w:lang w:val="ka-GE"/>
                  </w:rPr>
                </w:rPrChange>
              </w:rPr>
              <w:pPrChange w:id="1876" w:author="Windows User" w:date="2021-02-05T16:02:00Z">
                <w:pPr>
                  <w:ind w:right="-107"/>
                  <w:jc w:val="center"/>
                </w:pPr>
              </w:pPrChange>
            </w:pPr>
          </w:p>
        </w:tc>
        <w:tc>
          <w:tcPr>
            <w:tcW w:w="472" w:type="dxa"/>
            <w:gridSpan w:val="2"/>
            <w:vAlign w:val="center"/>
          </w:tcPr>
          <w:p w14:paraId="4D6BB3F4" w14:textId="77777777" w:rsidR="0030533E" w:rsidRPr="003552DD" w:rsidRDefault="0030533E">
            <w:pPr>
              <w:spacing w:after="0" w:line="240" w:lineRule="auto"/>
              <w:ind w:right="-107"/>
              <w:jc w:val="center"/>
              <w:rPr>
                <w:rFonts w:ascii="Times New Roman" w:hAnsi="Times New Roman"/>
                <w:sz w:val="20"/>
                <w:szCs w:val="20"/>
                <w:lang w:val="ka-GE"/>
                <w:rPrChange w:id="1877" w:author="Windows User" w:date="2021-02-05T16:00:00Z">
                  <w:rPr>
                    <w:rFonts w:ascii="Sylfaen" w:hAnsi="Sylfaen"/>
                    <w:sz w:val="20"/>
                    <w:szCs w:val="20"/>
                    <w:lang w:val="ka-GE"/>
                  </w:rPr>
                </w:rPrChange>
              </w:rPr>
              <w:pPrChange w:id="1878" w:author="Windows User" w:date="2021-02-05T16:02:00Z">
                <w:pPr>
                  <w:ind w:right="-107"/>
                  <w:jc w:val="center"/>
                </w:pPr>
              </w:pPrChange>
            </w:pPr>
          </w:p>
        </w:tc>
        <w:tc>
          <w:tcPr>
            <w:tcW w:w="479" w:type="dxa"/>
            <w:gridSpan w:val="2"/>
            <w:vAlign w:val="center"/>
          </w:tcPr>
          <w:p w14:paraId="37E38004" w14:textId="77777777" w:rsidR="0030533E" w:rsidRPr="003552DD" w:rsidRDefault="0030533E">
            <w:pPr>
              <w:spacing w:after="0" w:line="240" w:lineRule="auto"/>
              <w:ind w:right="-107"/>
              <w:jc w:val="center"/>
              <w:rPr>
                <w:rFonts w:ascii="Times New Roman" w:hAnsi="Times New Roman"/>
                <w:sz w:val="20"/>
                <w:szCs w:val="20"/>
                <w:lang w:val="ka-GE"/>
                <w:rPrChange w:id="1879" w:author="Windows User" w:date="2021-02-05T16:00:00Z">
                  <w:rPr>
                    <w:rFonts w:ascii="Sylfaen" w:hAnsi="Sylfaen"/>
                    <w:sz w:val="20"/>
                    <w:szCs w:val="20"/>
                    <w:lang w:val="ka-GE"/>
                  </w:rPr>
                </w:rPrChange>
              </w:rPr>
              <w:pPrChange w:id="1880" w:author="Windows User" w:date="2021-02-05T16:02:00Z">
                <w:pPr>
                  <w:ind w:right="-107"/>
                  <w:jc w:val="center"/>
                </w:pPr>
              </w:pPrChange>
            </w:pPr>
          </w:p>
        </w:tc>
        <w:tc>
          <w:tcPr>
            <w:tcW w:w="514" w:type="dxa"/>
            <w:gridSpan w:val="2"/>
            <w:vAlign w:val="center"/>
          </w:tcPr>
          <w:p w14:paraId="2DB2F445" w14:textId="77777777" w:rsidR="0030533E" w:rsidRPr="003552DD" w:rsidRDefault="0030533E">
            <w:pPr>
              <w:spacing w:after="0" w:line="240" w:lineRule="auto"/>
              <w:ind w:right="-107"/>
              <w:jc w:val="center"/>
              <w:rPr>
                <w:rFonts w:ascii="Times New Roman" w:hAnsi="Times New Roman"/>
                <w:sz w:val="20"/>
                <w:szCs w:val="20"/>
                <w:lang w:val="ka-GE"/>
                <w:rPrChange w:id="1881" w:author="Windows User" w:date="2021-02-05T16:00:00Z">
                  <w:rPr>
                    <w:rFonts w:ascii="Sylfaen" w:hAnsi="Sylfaen"/>
                    <w:sz w:val="20"/>
                    <w:szCs w:val="20"/>
                    <w:lang w:val="ka-GE"/>
                  </w:rPr>
                </w:rPrChange>
              </w:rPr>
              <w:pPrChange w:id="1882" w:author="Windows User" w:date="2021-02-05T16:02:00Z">
                <w:pPr>
                  <w:ind w:right="-107"/>
                  <w:jc w:val="center"/>
                </w:pPr>
              </w:pPrChange>
            </w:pPr>
          </w:p>
        </w:tc>
        <w:tc>
          <w:tcPr>
            <w:tcW w:w="571" w:type="dxa"/>
            <w:gridSpan w:val="2"/>
            <w:tcBorders>
              <w:right w:val="double" w:sz="4" w:space="0" w:color="auto"/>
            </w:tcBorders>
            <w:vAlign w:val="center"/>
          </w:tcPr>
          <w:p w14:paraId="4551B43D" w14:textId="77777777" w:rsidR="0030533E" w:rsidRPr="003552DD" w:rsidRDefault="0030533E">
            <w:pPr>
              <w:spacing w:after="0" w:line="240" w:lineRule="auto"/>
              <w:ind w:right="-107"/>
              <w:jc w:val="center"/>
              <w:rPr>
                <w:rFonts w:ascii="Times New Roman" w:hAnsi="Times New Roman"/>
                <w:sz w:val="20"/>
                <w:szCs w:val="20"/>
                <w:lang w:val="ka-GE"/>
                <w:rPrChange w:id="1883" w:author="Windows User" w:date="2021-02-05T16:00:00Z">
                  <w:rPr>
                    <w:rFonts w:ascii="Sylfaen" w:hAnsi="Sylfaen"/>
                    <w:sz w:val="20"/>
                    <w:szCs w:val="20"/>
                    <w:lang w:val="ka-GE"/>
                  </w:rPr>
                </w:rPrChange>
              </w:rPr>
              <w:pPrChange w:id="1884" w:author="Windows User" w:date="2021-02-05T16:02:00Z">
                <w:pPr>
                  <w:ind w:right="-107"/>
                  <w:jc w:val="center"/>
                </w:pPr>
              </w:pPrChange>
            </w:pPr>
          </w:p>
        </w:tc>
        <w:tc>
          <w:tcPr>
            <w:tcW w:w="568" w:type="dxa"/>
            <w:gridSpan w:val="2"/>
            <w:tcBorders>
              <w:right w:val="double" w:sz="4" w:space="0" w:color="auto"/>
            </w:tcBorders>
          </w:tcPr>
          <w:p w14:paraId="6A7C5256" w14:textId="77777777" w:rsidR="0030533E" w:rsidRPr="003552DD" w:rsidRDefault="0030533E">
            <w:pPr>
              <w:spacing w:after="0" w:line="240" w:lineRule="auto"/>
              <w:ind w:right="-107"/>
              <w:jc w:val="center"/>
              <w:rPr>
                <w:rFonts w:ascii="Times New Roman" w:hAnsi="Times New Roman"/>
                <w:sz w:val="20"/>
                <w:szCs w:val="20"/>
                <w:lang w:val="ka-GE"/>
                <w:rPrChange w:id="1885" w:author="Windows User" w:date="2021-02-05T16:00:00Z">
                  <w:rPr>
                    <w:rFonts w:ascii="Sylfaen" w:hAnsi="Sylfaen"/>
                    <w:sz w:val="20"/>
                    <w:szCs w:val="20"/>
                    <w:lang w:val="ka-GE"/>
                  </w:rPr>
                </w:rPrChange>
              </w:rPr>
              <w:pPrChange w:id="1886" w:author="Windows User" w:date="2021-02-05T16:02:00Z">
                <w:pPr>
                  <w:ind w:right="-107"/>
                  <w:jc w:val="center"/>
                </w:pPr>
              </w:pPrChange>
            </w:pPr>
          </w:p>
        </w:tc>
      </w:tr>
      <w:tr w:rsidR="0030533E" w:rsidRPr="003552DD" w14:paraId="14C8E72B"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5C5B0BB9" w14:textId="77777777" w:rsidR="0030533E" w:rsidRPr="003552DD" w:rsidRDefault="0030533E">
            <w:pPr>
              <w:spacing w:after="0" w:line="240" w:lineRule="auto"/>
              <w:jc w:val="both"/>
              <w:rPr>
                <w:rFonts w:ascii="Times New Roman" w:hAnsi="Times New Roman"/>
                <w:sz w:val="20"/>
                <w:szCs w:val="20"/>
                <w:lang w:val="de-DE"/>
              </w:rPr>
              <w:pPrChange w:id="1887" w:author="Windows User" w:date="2021-02-05T16:02:00Z">
                <w:pPr>
                  <w:spacing w:line="240" w:lineRule="auto"/>
                  <w:jc w:val="both"/>
                </w:pPr>
              </w:pPrChange>
            </w:pPr>
            <w:r w:rsidRPr="003552DD">
              <w:rPr>
                <w:rFonts w:ascii="Times New Roman" w:hAnsi="Times New Roman"/>
                <w:sz w:val="20"/>
                <w:szCs w:val="20"/>
                <w:lang w:val="de-DE"/>
              </w:rPr>
              <w:t>2.5</w:t>
            </w:r>
          </w:p>
        </w:tc>
        <w:tc>
          <w:tcPr>
            <w:tcW w:w="3753" w:type="dxa"/>
            <w:tcBorders>
              <w:top w:val="single" w:sz="4" w:space="0" w:color="auto"/>
              <w:left w:val="double" w:sz="4" w:space="0" w:color="auto"/>
              <w:bottom w:val="single" w:sz="4" w:space="0" w:color="auto"/>
              <w:right w:val="double" w:sz="4" w:space="0" w:color="auto"/>
            </w:tcBorders>
          </w:tcPr>
          <w:p w14:paraId="2BDDAB39" w14:textId="77777777" w:rsidR="0030533E" w:rsidRPr="003552DD" w:rsidRDefault="0030533E">
            <w:pPr>
              <w:spacing w:after="0" w:line="240" w:lineRule="auto"/>
              <w:jc w:val="both"/>
              <w:rPr>
                <w:rFonts w:ascii="Times New Roman" w:hAnsi="Times New Roman"/>
                <w:sz w:val="20"/>
                <w:szCs w:val="20"/>
              </w:rPr>
              <w:pPrChange w:id="1888" w:author="Windows User" w:date="2021-02-05T16:02:00Z">
                <w:pPr>
                  <w:spacing w:line="240" w:lineRule="auto"/>
                  <w:jc w:val="both"/>
                </w:pPr>
              </w:pPrChange>
            </w:pPr>
            <w:r w:rsidRPr="003552DD">
              <w:rPr>
                <w:rFonts w:ascii="Times New Roman" w:hAnsi="Times New Roman"/>
                <w:sz w:val="20"/>
                <w:szCs w:val="20"/>
                <w:rPrChange w:id="1889" w:author="Windows User" w:date="2021-02-05T16:00:00Z">
                  <w:rPr>
                    <w:rFonts w:ascii="Sylfaen" w:hAnsi="Sylfaen" w:cs="Sylfaen"/>
                    <w:sz w:val="20"/>
                    <w:szCs w:val="20"/>
                  </w:rPr>
                </w:rPrChange>
              </w:rPr>
              <w:t xml:space="preserve">Tribological processes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71FE7C93" w14:textId="77777777" w:rsidR="0030533E" w:rsidRPr="003552DD" w:rsidRDefault="0030533E">
            <w:pPr>
              <w:spacing w:after="0" w:line="240" w:lineRule="auto"/>
              <w:ind w:right="-83"/>
              <w:jc w:val="both"/>
              <w:rPr>
                <w:rFonts w:ascii="Times New Roman" w:hAnsi="Times New Roman"/>
                <w:sz w:val="20"/>
                <w:szCs w:val="20"/>
                <w:lang w:val="ka-GE"/>
                <w:rPrChange w:id="1890" w:author="Windows User" w:date="2021-02-05T16:00:00Z">
                  <w:rPr>
                    <w:rFonts w:ascii="Sylfaen" w:hAnsi="Sylfaen"/>
                    <w:sz w:val="20"/>
                    <w:szCs w:val="20"/>
                    <w:lang w:val="ka-GE"/>
                  </w:rPr>
                </w:rPrChange>
              </w:rPr>
              <w:pPrChange w:id="1891"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4AFE0F8F" w14:textId="77777777" w:rsidR="0030533E" w:rsidRPr="003552DD" w:rsidRDefault="0030533E">
            <w:pPr>
              <w:spacing w:after="0" w:line="240" w:lineRule="auto"/>
              <w:jc w:val="center"/>
              <w:rPr>
                <w:rFonts w:ascii="Times New Roman" w:hAnsi="Times New Roman"/>
                <w:sz w:val="20"/>
                <w:szCs w:val="20"/>
                <w:lang w:val="ka-GE"/>
                <w:rPrChange w:id="1892" w:author="Windows User" w:date="2021-02-05T16:00:00Z">
                  <w:rPr>
                    <w:rFonts w:ascii="Sylfaen" w:hAnsi="Sylfaen"/>
                    <w:sz w:val="20"/>
                    <w:szCs w:val="20"/>
                    <w:lang w:val="ka-GE"/>
                  </w:rPr>
                </w:rPrChange>
              </w:rPr>
              <w:pPrChange w:id="1893" w:author="Windows User" w:date="2021-02-05T16:02:00Z">
                <w:pPr>
                  <w:jc w:val="center"/>
                </w:pPr>
              </w:pPrChange>
            </w:pPr>
            <w:r w:rsidRPr="003552DD">
              <w:rPr>
                <w:rFonts w:ascii="Times New Roman" w:hAnsi="Times New Roman"/>
                <w:sz w:val="20"/>
                <w:szCs w:val="20"/>
                <w:lang w:val="ka-GE"/>
                <w:rPrChange w:id="1894"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0FA7BA0B" w14:textId="77777777" w:rsidR="0030533E" w:rsidRPr="003552DD" w:rsidRDefault="0030533E">
            <w:pPr>
              <w:spacing w:after="0" w:line="240" w:lineRule="auto"/>
              <w:jc w:val="center"/>
              <w:rPr>
                <w:rFonts w:ascii="Times New Roman" w:hAnsi="Times New Roman"/>
                <w:sz w:val="20"/>
                <w:szCs w:val="20"/>
                <w:lang w:val="ka-GE"/>
                <w:rPrChange w:id="1895" w:author="Windows User" w:date="2021-02-05T16:00:00Z">
                  <w:rPr>
                    <w:rFonts w:ascii="Sylfaen" w:hAnsi="Sylfaen"/>
                    <w:sz w:val="20"/>
                    <w:szCs w:val="20"/>
                    <w:lang w:val="ka-GE"/>
                  </w:rPr>
                </w:rPrChange>
              </w:rPr>
              <w:pPrChange w:id="1896" w:author="Windows User" w:date="2021-02-05T16:02:00Z">
                <w:pPr>
                  <w:jc w:val="center"/>
                </w:pPr>
              </w:pPrChange>
            </w:pPr>
            <w:r w:rsidRPr="003552DD">
              <w:rPr>
                <w:rFonts w:ascii="Times New Roman" w:hAnsi="Times New Roman"/>
                <w:sz w:val="20"/>
                <w:szCs w:val="20"/>
                <w:lang w:val="ka-GE"/>
                <w:rPrChange w:id="1897" w:author="Windows User" w:date="2021-02-05T16:00:00Z">
                  <w:rPr>
                    <w:rFonts w:ascii="Sylfaen" w:hAnsi="Sylfaen"/>
                    <w:sz w:val="20"/>
                    <w:szCs w:val="20"/>
                    <w:lang w:val="ka-GE"/>
                  </w:rPr>
                </w:rPrChange>
              </w:rPr>
              <w:t>125</w:t>
            </w:r>
          </w:p>
        </w:tc>
        <w:tc>
          <w:tcPr>
            <w:tcW w:w="660" w:type="dxa"/>
            <w:gridSpan w:val="2"/>
            <w:vAlign w:val="center"/>
          </w:tcPr>
          <w:p w14:paraId="3098EA59" w14:textId="77777777" w:rsidR="0030533E" w:rsidRPr="003552DD" w:rsidRDefault="0030533E">
            <w:pPr>
              <w:spacing w:after="0" w:line="240" w:lineRule="auto"/>
              <w:ind w:right="-107"/>
              <w:jc w:val="center"/>
              <w:rPr>
                <w:rFonts w:ascii="Times New Roman" w:hAnsi="Times New Roman"/>
                <w:sz w:val="20"/>
                <w:szCs w:val="20"/>
                <w:lang w:val="ka-GE"/>
                <w:rPrChange w:id="1898" w:author="Windows User" w:date="2021-02-05T16:00:00Z">
                  <w:rPr>
                    <w:rFonts w:ascii="Sylfaen" w:hAnsi="Sylfaen"/>
                    <w:sz w:val="20"/>
                    <w:szCs w:val="20"/>
                    <w:lang w:val="ka-GE"/>
                  </w:rPr>
                </w:rPrChange>
              </w:rPr>
              <w:pPrChange w:id="1899" w:author="Windows User" w:date="2021-02-05T16:02:00Z">
                <w:pPr>
                  <w:ind w:right="-107"/>
                  <w:jc w:val="center"/>
                </w:pPr>
              </w:pPrChange>
            </w:pPr>
            <w:r w:rsidRPr="003552DD">
              <w:rPr>
                <w:rFonts w:ascii="Times New Roman" w:hAnsi="Times New Roman"/>
                <w:sz w:val="20"/>
                <w:szCs w:val="20"/>
                <w:lang w:val="ka-GE"/>
                <w:rPrChange w:id="1900" w:author="Windows User" w:date="2021-02-05T16:00:00Z">
                  <w:rPr>
                    <w:rFonts w:ascii="Sylfaen" w:hAnsi="Sylfaen"/>
                    <w:sz w:val="20"/>
                    <w:szCs w:val="20"/>
                    <w:lang w:val="ka-GE"/>
                  </w:rPr>
                </w:rPrChange>
              </w:rPr>
              <w:t>30</w:t>
            </w:r>
          </w:p>
        </w:tc>
        <w:tc>
          <w:tcPr>
            <w:tcW w:w="788" w:type="dxa"/>
            <w:gridSpan w:val="2"/>
          </w:tcPr>
          <w:p w14:paraId="75633491" w14:textId="77777777" w:rsidR="0030533E" w:rsidRPr="003552DD" w:rsidRDefault="0030533E">
            <w:pPr>
              <w:spacing w:after="0" w:line="240" w:lineRule="auto"/>
              <w:jc w:val="center"/>
              <w:rPr>
                <w:rFonts w:ascii="Times New Roman" w:hAnsi="Times New Roman"/>
                <w:sz w:val="20"/>
                <w:szCs w:val="20"/>
                <w:rPrChange w:id="1901" w:author="Windows User" w:date="2021-02-05T16:00:00Z">
                  <w:rPr/>
                </w:rPrChange>
              </w:rPr>
              <w:pPrChange w:id="1902" w:author="Windows User" w:date="2021-02-05T16:02:00Z">
                <w:pPr>
                  <w:jc w:val="center"/>
                </w:pPr>
              </w:pPrChange>
            </w:pPr>
            <w:r w:rsidRPr="003552DD">
              <w:rPr>
                <w:rFonts w:ascii="Times New Roman" w:hAnsi="Times New Roman"/>
                <w:sz w:val="20"/>
                <w:szCs w:val="20"/>
                <w:rPrChange w:id="1903" w:author="Windows User" w:date="2021-02-05T16:00:00Z">
                  <w:rPr/>
                </w:rPrChange>
              </w:rPr>
              <w:t>2</w:t>
            </w:r>
          </w:p>
        </w:tc>
        <w:tc>
          <w:tcPr>
            <w:tcW w:w="602" w:type="dxa"/>
            <w:gridSpan w:val="2"/>
          </w:tcPr>
          <w:p w14:paraId="79E48F84" w14:textId="77777777" w:rsidR="0030533E" w:rsidRPr="003552DD" w:rsidRDefault="0030533E">
            <w:pPr>
              <w:spacing w:after="0" w:line="240" w:lineRule="auto"/>
              <w:jc w:val="center"/>
              <w:rPr>
                <w:rFonts w:ascii="Times New Roman" w:hAnsi="Times New Roman"/>
                <w:sz w:val="20"/>
                <w:szCs w:val="20"/>
                <w:rPrChange w:id="1904" w:author="Windows User" w:date="2021-02-05T16:00:00Z">
                  <w:rPr/>
                </w:rPrChange>
              </w:rPr>
              <w:pPrChange w:id="1905" w:author="Windows User" w:date="2021-02-05T16:02:00Z">
                <w:pPr>
                  <w:jc w:val="center"/>
                </w:pPr>
              </w:pPrChange>
            </w:pPr>
            <w:r w:rsidRPr="003552DD">
              <w:rPr>
                <w:rFonts w:ascii="Times New Roman" w:hAnsi="Times New Roman"/>
                <w:sz w:val="20"/>
                <w:szCs w:val="20"/>
                <w:rPrChange w:id="1906" w:author="Windows User" w:date="2021-02-05T16:00:00Z">
                  <w:rPr/>
                </w:rPrChange>
              </w:rPr>
              <w:t>93</w:t>
            </w:r>
          </w:p>
        </w:tc>
        <w:tc>
          <w:tcPr>
            <w:tcW w:w="1057" w:type="dxa"/>
            <w:gridSpan w:val="2"/>
            <w:tcBorders>
              <w:right w:val="double" w:sz="4" w:space="0" w:color="auto"/>
            </w:tcBorders>
          </w:tcPr>
          <w:p w14:paraId="5062AA12" w14:textId="77777777" w:rsidR="0030533E" w:rsidRPr="003552DD" w:rsidRDefault="0030533E">
            <w:pPr>
              <w:spacing w:after="0" w:line="240" w:lineRule="auto"/>
              <w:jc w:val="center"/>
              <w:rPr>
                <w:rFonts w:ascii="Times New Roman" w:hAnsi="Times New Roman"/>
                <w:sz w:val="20"/>
                <w:szCs w:val="20"/>
                <w:lang w:val="ka-GE"/>
                <w:rPrChange w:id="1907" w:author="Windows User" w:date="2021-02-05T16:00:00Z">
                  <w:rPr>
                    <w:rFonts w:ascii="AcadNusx" w:hAnsi="AcadNusx"/>
                    <w:sz w:val="20"/>
                    <w:szCs w:val="20"/>
                    <w:lang w:val="ka-GE"/>
                  </w:rPr>
                </w:rPrChange>
              </w:rPr>
              <w:pPrChange w:id="1908" w:author="Windows User" w:date="2021-02-05T16:02:00Z">
                <w:pPr>
                  <w:jc w:val="center"/>
                </w:pPr>
              </w:pPrChange>
            </w:pPr>
          </w:p>
        </w:tc>
        <w:tc>
          <w:tcPr>
            <w:tcW w:w="422" w:type="dxa"/>
            <w:gridSpan w:val="2"/>
            <w:tcBorders>
              <w:left w:val="double" w:sz="4" w:space="0" w:color="auto"/>
            </w:tcBorders>
            <w:vAlign w:val="center"/>
          </w:tcPr>
          <w:p w14:paraId="74235CC3" w14:textId="77777777" w:rsidR="0030533E" w:rsidRPr="003552DD" w:rsidRDefault="0030533E">
            <w:pPr>
              <w:spacing w:after="0" w:line="240" w:lineRule="auto"/>
              <w:ind w:right="-107"/>
              <w:jc w:val="center"/>
              <w:rPr>
                <w:rFonts w:ascii="Times New Roman" w:hAnsi="Times New Roman"/>
                <w:sz w:val="20"/>
                <w:szCs w:val="20"/>
                <w:rPrChange w:id="1909" w:author="Windows User" w:date="2021-02-05T16:00:00Z">
                  <w:rPr>
                    <w:rFonts w:ascii="Sylfaen" w:hAnsi="Sylfaen"/>
                    <w:sz w:val="20"/>
                    <w:szCs w:val="20"/>
                  </w:rPr>
                </w:rPrChange>
              </w:rPr>
              <w:pPrChange w:id="1910" w:author="Windows User" w:date="2021-02-05T16:02:00Z">
                <w:pPr>
                  <w:ind w:right="-107"/>
                  <w:jc w:val="center"/>
                </w:pPr>
              </w:pPrChange>
            </w:pPr>
            <w:r w:rsidRPr="003552DD">
              <w:rPr>
                <w:rFonts w:ascii="Times New Roman" w:hAnsi="Times New Roman"/>
                <w:sz w:val="20"/>
                <w:szCs w:val="20"/>
                <w:rPrChange w:id="1911" w:author="Windows User" w:date="2021-02-05T16:00:00Z">
                  <w:rPr>
                    <w:rFonts w:ascii="Sylfaen" w:hAnsi="Sylfaen"/>
                    <w:sz w:val="20"/>
                    <w:szCs w:val="20"/>
                  </w:rPr>
                </w:rPrChange>
              </w:rPr>
              <w:t>5</w:t>
            </w:r>
          </w:p>
        </w:tc>
        <w:tc>
          <w:tcPr>
            <w:tcW w:w="472" w:type="dxa"/>
            <w:gridSpan w:val="2"/>
            <w:vAlign w:val="center"/>
          </w:tcPr>
          <w:p w14:paraId="0BAA9815" w14:textId="77777777" w:rsidR="0030533E" w:rsidRPr="003552DD" w:rsidRDefault="0030533E">
            <w:pPr>
              <w:spacing w:after="0" w:line="240" w:lineRule="auto"/>
              <w:ind w:right="-107"/>
              <w:jc w:val="center"/>
              <w:rPr>
                <w:rFonts w:ascii="Times New Roman" w:hAnsi="Times New Roman"/>
                <w:sz w:val="20"/>
                <w:szCs w:val="20"/>
                <w:rPrChange w:id="1912" w:author="Windows User" w:date="2021-02-05T16:00:00Z">
                  <w:rPr>
                    <w:rFonts w:ascii="Sylfaen" w:hAnsi="Sylfaen"/>
                    <w:sz w:val="20"/>
                    <w:szCs w:val="20"/>
                  </w:rPr>
                </w:rPrChange>
              </w:rPr>
              <w:pPrChange w:id="1913" w:author="Windows User" w:date="2021-02-05T16:02:00Z">
                <w:pPr>
                  <w:ind w:right="-107"/>
                  <w:jc w:val="center"/>
                </w:pPr>
              </w:pPrChange>
            </w:pPr>
          </w:p>
        </w:tc>
        <w:tc>
          <w:tcPr>
            <w:tcW w:w="479" w:type="dxa"/>
            <w:gridSpan w:val="2"/>
            <w:vAlign w:val="center"/>
          </w:tcPr>
          <w:p w14:paraId="2A991F31" w14:textId="77777777" w:rsidR="0030533E" w:rsidRPr="003552DD" w:rsidRDefault="0030533E">
            <w:pPr>
              <w:spacing w:after="0" w:line="240" w:lineRule="auto"/>
              <w:ind w:right="-107"/>
              <w:jc w:val="center"/>
              <w:rPr>
                <w:rFonts w:ascii="Times New Roman" w:hAnsi="Times New Roman"/>
                <w:sz w:val="20"/>
                <w:szCs w:val="20"/>
                <w:lang w:val="ka-GE"/>
                <w:rPrChange w:id="1914" w:author="Windows User" w:date="2021-02-05T16:00:00Z">
                  <w:rPr>
                    <w:rFonts w:ascii="Sylfaen" w:hAnsi="Sylfaen"/>
                    <w:sz w:val="20"/>
                    <w:szCs w:val="20"/>
                    <w:lang w:val="ka-GE"/>
                  </w:rPr>
                </w:rPrChange>
              </w:rPr>
              <w:pPrChange w:id="1915" w:author="Windows User" w:date="2021-02-05T16:02:00Z">
                <w:pPr>
                  <w:ind w:right="-107"/>
                  <w:jc w:val="center"/>
                </w:pPr>
              </w:pPrChange>
            </w:pPr>
          </w:p>
        </w:tc>
        <w:tc>
          <w:tcPr>
            <w:tcW w:w="479" w:type="dxa"/>
            <w:gridSpan w:val="2"/>
            <w:vAlign w:val="center"/>
          </w:tcPr>
          <w:p w14:paraId="4F4E722B" w14:textId="77777777" w:rsidR="0030533E" w:rsidRPr="003552DD" w:rsidRDefault="0030533E">
            <w:pPr>
              <w:spacing w:after="0" w:line="240" w:lineRule="auto"/>
              <w:ind w:right="-107"/>
              <w:jc w:val="center"/>
              <w:rPr>
                <w:rFonts w:ascii="Times New Roman" w:hAnsi="Times New Roman"/>
                <w:sz w:val="20"/>
                <w:szCs w:val="20"/>
                <w:lang w:val="ka-GE"/>
                <w:rPrChange w:id="1916" w:author="Windows User" w:date="2021-02-05T16:00:00Z">
                  <w:rPr>
                    <w:rFonts w:ascii="Sylfaen" w:hAnsi="Sylfaen"/>
                    <w:sz w:val="20"/>
                    <w:szCs w:val="20"/>
                    <w:lang w:val="ka-GE"/>
                  </w:rPr>
                </w:rPrChange>
              </w:rPr>
              <w:pPrChange w:id="1917" w:author="Windows User" w:date="2021-02-05T16:02:00Z">
                <w:pPr>
                  <w:ind w:right="-107"/>
                  <w:jc w:val="center"/>
                </w:pPr>
              </w:pPrChange>
            </w:pPr>
          </w:p>
        </w:tc>
        <w:tc>
          <w:tcPr>
            <w:tcW w:w="472" w:type="dxa"/>
            <w:gridSpan w:val="2"/>
            <w:vAlign w:val="center"/>
          </w:tcPr>
          <w:p w14:paraId="0F7EAD85" w14:textId="77777777" w:rsidR="0030533E" w:rsidRPr="003552DD" w:rsidRDefault="0030533E">
            <w:pPr>
              <w:spacing w:after="0" w:line="240" w:lineRule="auto"/>
              <w:ind w:right="-107"/>
              <w:jc w:val="center"/>
              <w:rPr>
                <w:rFonts w:ascii="Times New Roman" w:hAnsi="Times New Roman"/>
                <w:sz w:val="20"/>
                <w:szCs w:val="20"/>
                <w:lang w:val="ka-GE"/>
                <w:rPrChange w:id="1918" w:author="Windows User" w:date="2021-02-05T16:00:00Z">
                  <w:rPr>
                    <w:rFonts w:ascii="Sylfaen" w:hAnsi="Sylfaen"/>
                    <w:sz w:val="20"/>
                    <w:szCs w:val="20"/>
                    <w:lang w:val="ka-GE"/>
                  </w:rPr>
                </w:rPrChange>
              </w:rPr>
              <w:pPrChange w:id="1919" w:author="Windows User" w:date="2021-02-05T16:02:00Z">
                <w:pPr>
                  <w:ind w:right="-107"/>
                  <w:jc w:val="center"/>
                </w:pPr>
              </w:pPrChange>
            </w:pPr>
          </w:p>
        </w:tc>
        <w:tc>
          <w:tcPr>
            <w:tcW w:w="479" w:type="dxa"/>
            <w:gridSpan w:val="2"/>
            <w:vAlign w:val="center"/>
          </w:tcPr>
          <w:p w14:paraId="09D38F40" w14:textId="77777777" w:rsidR="0030533E" w:rsidRPr="003552DD" w:rsidRDefault="0030533E">
            <w:pPr>
              <w:spacing w:after="0" w:line="240" w:lineRule="auto"/>
              <w:ind w:right="-107"/>
              <w:jc w:val="center"/>
              <w:rPr>
                <w:rFonts w:ascii="Times New Roman" w:hAnsi="Times New Roman"/>
                <w:sz w:val="20"/>
                <w:szCs w:val="20"/>
                <w:lang w:val="ka-GE"/>
                <w:rPrChange w:id="1920" w:author="Windows User" w:date="2021-02-05T16:00:00Z">
                  <w:rPr>
                    <w:rFonts w:ascii="Sylfaen" w:hAnsi="Sylfaen"/>
                    <w:sz w:val="20"/>
                    <w:szCs w:val="20"/>
                    <w:lang w:val="ka-GE"/>
                  </w:rPr>
                </w:rPrChange>
              </w:rPr>
              <w:pPrChange w:id="1921" w:author="Windows User" w:date="2021-02-05T16:02:00Z">
                <w:pPr>
                  <w:ind w:right="-107"/>
                  <w:jc w:val="center"/>
                </w:pPr>
              </w:pPrChange>
            </w:pPr>
          </w:p>
        </w:tc>
        <w:tc>
          <w:tcPr>
            <w:tcW w:w="514" w:type="dxa"/>
            <w:gridSpan w:val="2"/>
            <w:vAlign w:val="center"/>
          </w:tcPr>
          <w:p w14:paraId="142B4C1D" w14:textId="77777777" w:rsidR="0030533E" w:rsidRPr="003552DD" w:rsidRDefault="0030533E">
            <w:pPr>
              <w:spacing w:after="0" w:line="240" w:lineRule="auto"/>
              <w:ind w:right="-107"/>
              <w:jc w:val="center"/>
              <w:rPr>
                <w:rFonts w:ascii="Times New Roman" w:hAnsi="Times New Roman"/>
                <w:sz w:val="20"/>
                <w:szCs w:val="20"/>
                <w:lang w:val="ka-GE"/>
                <w:rPrChange w:id="1922" w:author="Windows User" w:date="2021-02-05T16:00:00Z">
                  <w:rPr>
                    <w:rFonts w:ascii="Sylfaen" w:hAnsi="Sylfaen"/>
                    <w:sz w:val="20"/>
                    <w:szCs w:val="20"/>
                    <w:lang w:val="ka-GE"/>
                  </w:rPr>
                </w:rPrChange>
              </w:rPr>
              <w:pPrChange w:id="1923" w:author="Windows User" w:date="2021-02-05T16:02:00Z">
                <w:pPr>
                  <w:ind w:right="-107"/>
                  <w:jc w:val="center"/>
                </w:pPr>
              </w:pPrChange>
            </w:pPr>
          </w:p>
        </w:tc>
        <w:tc>
          <w:tcPr>
            <w:tcW w:w="571" w:type="dxa"/>
            <w:gridSpan w:val="2"/>
            <w:tcBorders>
              <w:right w:val="double" w:sz="4" w:space="0" w:color="auto"/>
            </w:tcBorders>
            <w:vAlign w:val="center"/>
          </w:tcPr>
          <w:p w14:paraId="5C13C169" w14:textId="77777777" w:rsidR="0030533E" w:rsidRPr="003552DD" w:rsidRDefault="0030533E">
            <w:pPr>
              <w:spacing w:after="0" w:line="240" w:lineRule="auto"/>
              <w:ind w:right="-107"/>
              <w:jc w:val="center"/>
              <w:rPr>
                <w:rFonts w:ascii="Times New Roman" w:hAnsi="Times New Roman"/>
                <w:sz w:val="20"/>
                <w:szCs w:val="20"/>
                <w:lang w:val="ka-GE"/>
                <w:rPrChange w:id="1924" w:author="Windows User" w:date="2021-02-05T16:00:00Z">
                  <w:rPr>
                    <w:rFonts w:ascii="Sylfaen" w:hAnsi="Sylfaen"/>
                    <w:sz w:val="20"/>
                    <w:szCs w:val="20"/>
                    <w:lang w:val="ka-GE"/>
                  </w:rPr>
                </w:rPrChange>
              </w:rPr>
              <w:pPrChange w:id="1925" w:author="Windows User" w:date="2021-02-05T16:02:00Z">
                <w:pPr>
                  <w:ind w:right="-107"/>
                  <w:jc w:val="center"/>
                </w:pPr>
              </w:pPrChange>
            </w:pPr>
          </w:p>
        </w:tc>
        <w:tc>
          <w:tcPr>
            <w:tcW w:w="568" w:type="dxa"/>
            <w:gridSpan w:val="2"/>
            <w:tcBorders>
              <w:right w:val="double" w:sz="4" w:space="0" w:color="auto"/>
            </w:tcBorders>
          </w:tcPr>
          <w:p w14:paraId="7CEFC0EB" w14:textId="77777777" w:rsidR="0030533E" w:rsidRPr="003552DD" w:rsidRDefault="0030533E">
            <w:pPr>
              <w:spacing w:after="0" w:line="240" w:lineRule="auto"/>
              <w:ind w:right="-107"/>
              <w:jc w:val="center"/>
              <w:rPr>
                <w:rFonts w:ascii="Times New Roman" w:hAnsi="Times New Roman"/>
                <w:sz w:val="20"/>
                <w:szCs w:val="20"/>
                <w:lang w:val="ka-GE"/>
                <w:rPrChange w:id="1926" w:author="Windows User" w:date="2021-02-05T16:00:00Z">
                  <w:rPr>
                    <w:rFonts w:ascii="Sylfaen" w:hAnsi="Sylfaen"/>
                    <w:sz w:val="20"/>
                    <w:szCs w:val="20"/>
                    <w:lang w:val="ka-GE"/>
                  </w:rPr>
                </w:rPrChange>
              </w:rPr>
              <w:pPrChange w:id="1927" w:author="Windows User" w:date="2021-02-05T16:02:00Z">
                <w:pPr>
                  <w:ind w:right="-107"/>
                  <w:jc w:val="center"/>
                </w:pPr>
              </w:pPrChange>
            </w:pPr>
          </w:p>
        </w:tc>
      </w:tr>
      <w:tr w:rsidR="0030533E" w:rsidRPr="003552DD" w14:paraId="286ABE34"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7A591065" w14:textId="77777777" w:rsidR="0030533E" w:rsidRPr="003552DD" w:rsidRDefault="0030533E">
            <w:pPr>
              <w:spacing w:after="0" w:line="240" w:lineRule="auto"/>
              <w:jc w:val="both"/>
              <w:rPr>
                <w:rFonts w:ascii="Times New Roman" w:hAnsi="Times New Roman"/>
                <w:sz w:val="20"/>
                <w:szCs w:val="20"/>
                <w:rPrChange w:id="1928" w:author="Windows User" w:date="2021-02-05T16:00:00Z">
                  <w:rPr>
                    <w:rFonts w:ascii="Sylfaen" w:hAnsi="Sylfaen"/>
                    <w:sz w:val="20"/>
                    <w:szCs w:val="20"/>
                  </w:rPr>
                </w:rPrChange>
              </w:rPr>
              <w:pPrChange w:id="1929" w:author="Windows User" w:date="2021-02-05T16:02:00Z">
                <w:pPr>
                  <w:spacing w:line="240" w:lineRule="auto"/>
                  <w:jc w:val="both"/>
                </w:pPr>
              </w:pPrChange>
            </w:pPr>
            <w:r w:rsidRPr="003552DD">
              <w:rPr>
                <w:rFonts w:ascii="Times New Roman" w:hAnsi="Times New Roman"/>
                <w:sz w:val="20"/>
                <w:szCs w:val="20"/>
                <w:lang w:val="ka-GE"/>
                <w:rPrChange w:id="1930" w:author="Windows User" w:date="2021-02-05T16:00:00Z">
                  <w:rPr>
                    <w:rFonts w:ascii="Sylfaen" w:hAnsi="Sylfaen"/>
                    <w:sz w:val="20"/>
                    <w:szCs w:val="20"/>
                    <w:lang w:val="ka-GE"/>
                  </w:rPr>
                </w:rPrChange>
              </w:rPr>
              <w:t>2.</w:t>
            </w:r>
            <w:r w:rsidRPr="003552DD">
              <w:rPr>
                <w:rFonts w:ascii="Times New Roman" w:hAnsi="Times New Roman"/>
                <w:sz w:val="20"/>
                <w:szCs w:val="20"/>
                <w:rPrChange w:id="1931" w:author="Windows User" w:date="2021-02-05T16:00:00Z">
                  <w:rPr>
                    <w:rFonts w:ascii="Sylfaen" w:hAnsi="Sylfaen"/>
                    <w:sz w:val="20"/>
                    <w:szCs w:val="20"/>
                  </w:rPr>
                </w:rPrChange>
              </w:rPr>
              <w:t>6</w:t>
            </w:r>
          </w:p>
        </w:tc>
        <w:tc>
          <w:tcPr>
            <w:tcW w:w="3753" w:type="dxa"/>
            <w:tcBorders>
              <w:top w:val="single" w:sz="4" w:space="0" w:color="auto"/>
              <w:left w:val="double" w:sz="4" w:space="0" w:color="auto"/>
              <w:bottom w:val="single" w:sz="4" w:space="0" w:color="auto"/>
              <w:right w:val="double" w:sz="4" w:space="0" w:color="auto"/>
            </w:tcBorders>
          </w:tcPr>
          <w:p w14:paraId="45D6E03D" w14:textId="77777777" w:rsidR="0030533E" w:rsidRPr="003552DD" w:rsidRDefault="0030533E">
            <w:pPr>
              <w:spacing w:after="0" w:line="240" w:lineRule="auto"/>
              <w:jc w:val="both"/>
              <w:rPr>
                <w:rFonts w:ascii="Times New Roman" w:hAnsi="Times New Roman"/>
                <w:sz w:val="20"/>
                <w:szCs w:val="20"/>
                <w:rPrChange w:id="1932" w:author="Windows User" w:date="2021-02-05T16:00:00Z">
                  <w:rPr>
                    <w:rFonts w:ascii="Sylfaen" w:hAnsi="Sylfaen"/>
                    <w:sz w:val="20"/>
                    <w:szCs w:val="20"/>
                  </w:rPr>
                </w:rPrChange>
              </w:rPr>
              <w:pPrChange w:id="1933" w:author="Windows User" w:date="2021-02-05T16:02:00Z">
                <w:pPr>
                  <w:spacing w:line="240" w:lineRule="auto"/>
                  <w:jc w:val="both"/>
                </w:pPr>
              </w:pPrChange>
            </w:pPr>
            <w:r w:rsidRPr="003552DD">
              <w:rPr>
                <w:rFonts w:ascii="Times New Roman" w:hAnsi="Times New Roman"/>
                <w:sz w:val="20"/>
                <w:szCs w:val="20"/>
                <w:rPrChange w:id="1934" w:author="Windows User" w:date="2021-02-05T16:00:00Z">
                  <w:rPr>
                    <w:rFonts w:ascii="Sylfaen" w:hAnsi="Sylfaen"/>
                    <w:sz w:val="20"/>
                    <w:szCs w:val="20"/>
                  </w:rPr>
                </w:rPrChange>
              </w:rPr>
              <w:t xml:space="preserve">Modern methods and means of measurement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5F654D37" w14:textId="77777777" w:rsidR="0030533E" w:rsidRPr="003552DD" w:rsidRDefault="0030533E">
            <w:pPr>
              <w:spacing w:after="0" w:line="240" w:lineRule="auto"/>
              <w:ind w:right="-83"/>
              <w:jc w:val="both"/>
              <w:rPr>
                <w:rFonts w:ascii="Times New Roman" w:hAnsi="Times New Roman"/>
                <w:sz w:val="20"/>
                <w:szCs w:val="20"/>
                <w:lang w:val="ka-GE"/>
                <w:rPrChange w:id="1935" w:author="Windows User" w:date="2021-02-05T16:00:00Z">
                  <w:rPr>
                    <w:rFonts w:ascii="Sylfaen" w:hAnsi="Sylfaen"/>
                    <w:sz w:val="20"/>
                    <w:szCs w:val="20"/>
                    <w:lang w:val="ka-GE"/>
                  </w:rPr>
                </w:rPrChange>
              </w:rPr>
              <w:pPrChange w:id="1936"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4C5014A4" w14:textId="77777777" w:rsidR="0030533E" w:rsidRPr="003552DD" w:rsidRDefault="0030533E">
            <w:pPr>
              <w:spacing w:after="0" w:line="240" w:lineRule="auto"/>
              <w:jc w:val="center"/>
              <w:rPr>
                <w:rFonts w:ascii="Times New Roman" w:hAnsi="Times New Roman"/>
                <w:sz w:val="20"/>
                <w:szCs w:val="20"/>
                <w:lang w:val="ka-GE"/>
                <w:rPrChange w:id="1937" w:author="Windows User" w:date="2021-02-05T16:00:00Z">
                  <w:rPr>
                    <w:rFonts w:ascii="Sylfaen" w:hAnsi="Sylfaen"/>
                    <w:sz w:val="20"/>
                    <w:szCs w:val="20"/>
                    <w:lang w:val="ka-GE"/>
                  </w:rPr>
                </w:rPrChange>
              </w:rPr>
              <w:pPrChange w:id="1938" w:author="Windows User" w:date="2021-02-05T16:02:00Z">
                <w:pPr>
                  <w:jc w:val="center"/>
                </w:pPr>
              </w:pPrChange>
            </w:pPr>
            <w:r w:rsidRPr="003552DD">
              <w:rPr>
                <w:rFonts w:ascii="Times New Roman" w:hAnsi="Times New Roman"/>
                <w:sz w:val="20"/>
                <w:szCs w:val="20"/>
                <w:lang w:val="ka-GE"/>
                <w:rPrChange w:id="1939"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3734B35E" w14:textId="77777777" w:rsidR="0030533E" w:rsidRPr="003552DD" w:rsidRDefault="0030533E">
            <w:pPr>
              <w:spacing w:after="0" w:line="240" w:lineRule="auto"/>
              <w:jc w:val="center"/>
              <w:rPr>
                <w:rFonts w:ascii="Times New Roman" w:hAnsi="Times New Roman"/>
                <w:sz w:val="20"/>
                <w:szCs w:val="20"/>
                <w:lang w:val="ka-GE"/>
                <w:rPrChange w:id="1940" w:author="Windows User" w:date="2021-02-05T16:00:00Z">
                  <w:rPr>
                    <w:rFonts w:ascii="Sylfaen" w:hAnsi="Sylfaen"/>
                    <w:sz w:val="20"/>
                    <w:szCs w:val="20"/>
                    <w:lang w:val="ka-GE"/>
                  </w:rPr>
                </w:rPrChange>
              </w:rPr>
              <w:pPrChange w:id="1941" w:author="Windows User" w:date="2021-02-05T16:02:00Z">
                <w:pPr>
                  <w:jc w:val="center"/>
                </w:pPr>
              </w:pPrChange>
            </w:pPr>
            <w:r w:rsidRPr="003552DD">
              <w:rPr>
                <w:rFonts w:ascii="Times New Roman" w:hAnsi="Times New Roman"/>
                <w:sz w:val="20"/>
                <w:szCs w:val="20"/>
                <w:lang w:val="ka-GE"/>
                <w:rPrChange w:id="1942" w:author="Windows User" w:date="2021-02-05T16:00:00Z">
                  <w:rPr>
                    <w:rFonts w:ascii="Sylfaen" w:hAnsi="Sylfaen"/>
                    <w:sz w:val="20"/>
                    <w:szCs w:val="20"/>
                    <w:lang w:val="ka-GE"/>
                  </w:rPr>
                </w:rPrChange>
              </w:rPr>
              <w:t>125</w:t>
            </w:r>
          </w:p>
        </w:tc>
        <w:tc>
          <w:tcPr>
            <w:tcW w:w="660" w:type="dxa"/>
            <w:gridSpan w:val="2"/>
            <w:vAlign w:val="center"/>
          </w:tcPr>
          <w:p w14:paraId="7BD1E42D" w14:textId="77777777" w:rsidR="0030533E" w:rsidRPr="003552DD" w:rsidRDefault="0030533E">
            <w:pPr>
              <w:spacing w:after="0" w:line="240" w:lineRule="auto"/>
              <w:ind w:right="-107"/>
              <w:jc w:val="center"/>
              <w:rPr>
                <w:rFonts w:ascii="Times New Roman" w:hAnsi="Times New Roman"/>
                <w:sz w:val="20"/>
                <w:szCs w:val="20"/>
                <w:lang w:val="ka-GE"/>
                <w:rPrChange w:id="1943" w:author="Windows User" w:date="2021-02-05T16:00:00Z">
                  <w:rPr>
                    <w:rFonts w:ascii="Sylfaen" w:hAnsi="Sylfaen"/>
                    <w:sz w:val="20"/>
                    <w:szCs w:val="20"/>
                    <w:lang w:val="ka-GE"/>
                  </w:rPr>
                </w:rPrChange>
              </w:rPr>
              <w:pPrChange w:id="1944" w:author="Windows User" w:date="2021-02-05T16:02:00Z">
                <w:pPr>
                  <w:ind w:right="-107"/>
                  <w:jc w:val="center"/>
                </w:pPr>
              </w:pPrChange>
            </w:pPr>
            <w:r w:rsidRPr="003552DD">
              <w:rPr>
                <w:rFonts w:ascii="Times New Roman" w:hAnsi="Times New Roman"/>
                <w:sz w:val="20"/>
                <w:szCs w:val="20"/>
                <w:lang w:val="ka-GE"/>
                <w:rPrChange w:id="1945" w:author="Windows User" w:date="2021-02-05T16:00:00Z">
                  <w:rPr>
                    <w:rFonts w:ascii="Sylfaen" w:hAnsi="Sylfaen"/>
                    <w:sz w:val="20"/>
                    <w:szCs w:val="20"/>
                    <w:lang w:val="ka-GE"/>
                  </w:rPr>
                </w:rPrChange>
              </w:rPr>
              <w:t>30</w:t>
            </w:r>
          </w:p>
        </w:tc>
        <w:tc>
          <w:tcPr>
            <w:tcW w:w="788" w:type="dxa"/>
            <w:gridSpan w:val="2"/>
          </w:tcPr>
          <w:p w14:paraId="3E2B9A0B" w14:textId="77777777" w:rsidR="0030533E" w:rsidRPr="003552DD" w:rsidRDefault="0030533E">
            <w:pPr>
              <w:spacing w:after="0" w:line="240" w:lineRule="auto"/>
              <w:jc w:val="center"/>
              <w:rPr>
                <w:rFonts w:ascii="Times New Roman" w:hAnsi="Times New Roman"/>
                <w:sz w:val="20"/>
                <w:szCs w:val="20"/>
                <w:rPrChange w:id="1946" w:author="Windows User" w:date="2021-02-05T16:00:00Z">
                  <w:rPr/>
                </w:rPrChange>
              </w:rPr>
              <w:pPrChange w:id="1947" w:author="Windows User" w:date="2021-02-05T16:02:00Z">
                <w:pPr>
                  <w:jc w:val="center"/>
                </w:pPr>
              </w:pPrChange>
            </w:pPr>
            <w:r w:rsidRPr="003552DD">
              <w:rPr>
                <w:rFonts w:ascii="Times New Roman" w:hAnsi="Times New Roman"/>
                <w:sz w:val="20"/>
                <w:szCs w:val="20"/>
                <w:rPrChange w:id="1948" w:author="Windows User" w:date="2021-02-05T16:00:00Z">
                  <w:rPr/>
                </w:rPrChange>
              </w:rPr>
              <w:t>2</w:t>
            </w:r>
          </w:p>
        </w:tc>
        <w:tc>
          <w:tcPr>
            <w:tcW w:w="602" w:type="dxa"/>
            <w:gridSpan w:val="2"/>
          </w:tcPr>
          <w:p w14:paraId="29C1700A" w14:textId="77777777" w:rsidR="0030533E" w:rsidRPr="003552DD" w:rsidRDefault="0030533E">
            <w:pPr>
              <w:spacing w:after="0" w:line="240" w:lineRule="auto"/>
              <w:jc w:val="center"/>
              <w:rPr>
                <w:rFonts w:ascii="Times New Roman" w:hAnsi="Times New Roman"/>
                <w:sz w:val="20"/>
                <w:szCs w:val="20"/>
                <w:rPrChange w:id="1949" w:author="Windows User" w:date="2021-02-05T16:00:00Z">
                  <w:rPr/>
                </w:rPrChange>
              </w:rPr>
              <w:pPrChange w:id="1950" w:author="Windows User" w:date="2021-02-05T16:02:00Z">
                <w:pPr>
                  <w:jc w:val="center"/>
                </w:pPr>
              </w:pPrChange>
            </w:pPr>
            <w:r w:rsidRPr="003552DD">
              <w:rPr>
                <w:rFonts w:ascii="Times New Roman" w:hAnsi="Times New Roman"/>
                <w:sz w:val="20"/>
                <w:szCs w:val="20"/>
                <w:rPrChange w:id="1951" w:author="Windows User" w:date="2021-02-05T16:00:00Z">
                  <w:rPr/>
                </w:rPrChange>
              </w:rPr>
              <w:t>93</w:t>
            </w:r>
          </w:p>
        </w:tc>
        <w:tc>
          <w:tcPr>
            <w:tcW w:w="1057" w:type="dxa"/>
            <w:gridSpan w:val="2"/>
            <w:tcBorders>
              <w:right w:val="double" w:sz="4" w:space="0" w:color="auto"/>
            </w:tcBorders>
          </w:tcPr>
          <w:p w14:paraId="7CF3F384" w14:textId="77777777" w:rsidR="0030533E" w:rsidRPr="003552DD" w:rsidRDefault="0030533E">
            <w:pPr>
              <w:spacing w:after="0" w:line="240" w:lineRule="auto"/>
              <w:jc w:val="center"/>
              <w:rPr>
                <w:rFonts w:ascii="Times New Roman" w:hAnsi="Times New Roman"/>
                <w:sz w:val="20"/>
                <w:szCs w:val="20"/>
                <w:lang w:val="ka-GE"/>
                <w:rPrChange w:id="1952" w:author="Windows User" w:date="2021-02-05T16:00:00Z">
                  <w:rPr>
                    <w:rFonts w:ascii="AcadNusx" w:hAnsi="AcadNusx"/>
                    <w:sz w:val="20"/>
                    <w:szCs w:val="20"/>
                    <w:lang w:val="ka-GE"/>
                  </w:rPr>
                </w:rPrChange>
              </w:rPr>
              <w:pPrChange w:id="1953" w:author="Windows User" w:date="2021-02-05T16:02:00Z">
                <w:pPr>
                  <w:jc w:val="center"/>
                </w:pPr>
              </w:pPrChange>
            </w:pPr>
          </w:p>
        </w:tc>
        <w:tc>
          <w:tcPr>
            <w:tcW w:w="422" w:type="dxa"/>
            <w:gridSpan w:val="2"/>
            <w:tcBorders>
              <w:left w:val="double" w:sz="4" w:space="0" w:color="auto"/>
            </w:tcBorders>
            <w:vAlign w:val="center"/>
          </w:tcPr>
          <w:p w14:paraId="35D1FE86" w14:textId="77777777" w:rsidR="0030533E" w:rsidRPr="003552DD" w:rsidRDefault="0030533E">
            <w:pPr>
              <w:spacing w:after="0" w:line="240" w:lineRule="auto"/>
              <w:ind w:right="-107"/>
              <w:jc w:val="center"/>
              <w:rPr>
                <w:rFonts w:ascii="Times New Roman" w:hAnsi="Times New Roman"/>
                <w:sz w:val="20"/>
                <w:szCs w:val="20"/>
                <w:rPrChange w:id="1954" w:author="Windows User" w:date="2021-02-05T16:00:00Z">
                  <w:rPr>
                    <w:rFonts w:ascii="Sylfaen" w:hAnsi="Sylfaen"/>
                    <w:sz w:val="20"/>
                    <w:szCs w:val="20"/>
                  </w:rPr>
                </w:rPrChange>
              </w:rPr>
              <w:pPrChange w:id="1955" w:author="Windows User" w:date="2021-02-05T16:02:00Z">
                <w:pPr>
                  <w:ind w:right="-107"/>
                  <w:jc w:val="center"/>
                </w:pPr>
              </w:pPrChange>
            </w:pPr>
            <w:r w:rsidRPr="003552DD">
              <w:rPr>
                <w:rFonts w:ascii="Times New Roman" w:hAnsi="Times New Roman"/>
                <w:sz w:val="20"/>
                <w:szCs w:val="20"/>
                <w:rPrChange w:id="1956" w:author="Windows User" w:date="2021-02-05T16:00:00Z">
                  <w:rPr>
                    <w:rFonts w:ascii="Sylfaen" w:hAnsi="Sylfaen"/>
                    <w:sz w:val="20"/>
                    <w:szCs w:val="20"/>
                  </w:rPr>
                </w:rPrChange>
              </w:rPr>
              <w:t>5</w:t>
            </w:r>
          </w:p>
        </w:tc>
        <w:tc>
          <w:tcPr>
            <w:tcW w:w="472" w:type="dxa"/>
            <w:gridSpan w:val="2"/>
            <w:vAlign w:val="center"/>
          </w:tcPr>
          <w:p w14:paraId="541E1FFD" w14:textId="77777777" w:rsidR="0030533E" w:rsidRPr="003552DD" w:rsidRDefault="0030533E">
            <w:pPr>
              <w:spacing w:after="0" w:line="240" w:lineRule="auto"/>
              <w:ind w:right="-107"/>
              <w:jc w:val="center"/>
              <w:rPr>
                <w:rFonts w:ascii="Times New Roman" w:hAnsi="Times New Roman"/>
                <w:sz w:val="20"/>
                <w:szCs w:val="20"/>
                <w:rPrChange w:id="1957" w:author="Windows User" w:date="2021-02-05T16:00:00Z">
                  <w:rPr>
                    <w:rFonts w:ascii="Sylfaen" w:hAnsi="Sylfaen"/>
                    <w:sz w:val="20"/>
                    <w:szCs w:val="20"/>
                  </w:rPr>
                </w:rPrChange>
              </w:rPr>
              <w:pPrChange w:id="1958" w:author="Windows User" w:date="2021-02-05T16:02:00Z">
                <w:pPr>
                  <w:ind w:right="-107"/>
                  <w:jc w:val="center"/>
                </w:pPr>
              </w:pPrChange>
            </w:pPr>
          </w:p>
        </w:tc>
        <w:tc>
          <w:tcPr>
            <w:tcW w:w="479" w:type="dxa"/>
            <w:gridSpan w:val="2"/>
            <w:vAlign w:val="center"/>
          </w:tcPr>
          <w:p w14:paraId="22BE076D" w14:textId="77777777" w:rsidR="0030533E" w:rsidRPr="003552DD" w:rsidRDefault="0030533E">
            <w:pPr>
              <w:spacing w:after="0" w:line="240" w:lineRule="auto"/>
              <w:ind w:right="-107"/>
              <w:jc w:val="center"/>
              <w:rPr>
                <w:rFonts w:ascii="Times New Roman" w:hAnsi="Times New Roman"/>
                <w:sz w:val="20"/>
                <w:szCs w:val="20"/>
                <w:lang w:val="ka-GE"/>
                <w:rPrChange w:id="1959" w:author="Windows User" w:date="2021-02-05T16:00:00Z">
                  <w:rPr>
                    <w:rFonts w:ascii="Sylfaen" w:hAnsi="Sylfaen"/>
                    <w:sz w:val="20"/>
                    <w:szCs w:val="20"/>
                    <w:lang w:val="ka-GE"/>
                  </w:rPr>
                </w:rPrChange>
              </w:rPr>
              <w:pPrChange w:id="1960" w:author="Windows User" w:date="2021-02-05T16:02:00Z">
                <w:pPr>
                  <w:ind w:right="-107"/>
                  <w:jc w:val="center"/>
                </w:pPr>
              </w:pPrChange>
            </w:pPr>
          </w:p>
        </w:tc>
        <w:tc>
          <w:tcPr>
            <w:tcW w:w="479" w:type="dxa"/>
            <w:gridSpan w:val="2"/>
            <w:vAlign w:val="center"/>
          </w:tcPr>
          <w:p w14:paraId="6F2FA441" w14:textId="77777777" w:rsidR="0030533E" w:rsidRPr="003552DD" w:rsidRDefault="0030533E">
            <w:pPr>
              <w:spacing w:after="0" w:line="240" w:lineRule="auto"/>
              <w:ind w:right="-107"/>
              <w:jc w:val="center"/>
              <w:rPr>
                <w:rFonts w:ascii="Times New Roman" w:hAnsi="Times New Roman"/>
                <w:sz w:val="20"/>
                <w:szCs w:val="20"/>
                <w:lang w:val="ka-GE"/>
                <w:rPrChange w:id="1961" w:author="Windows User" w:date="2021-02-05T16:00:00Z">
                  <w:rPr>
                    <w:rFonts w:ascii="Sylfaen" w:hAnsi="Sylfaen"/>
                    <w:sz w:val="20"/>
                    <w:szCs w:val="20"/>
                    <w:lang w:val="ka-GE"/>
                  </w:rPr>
                </w:rPrChange>
              </w:rPr>
              <w:pPrChange w:id="1962" w:author="Windows User" w:date="2021-02-05T16:02:00Z">
                <w:pPr>
                  <w:ind w:right="-107"/>
                  <w:jc w:val="center"/>
                </w:pPr>
              </w:pPrChange>
            </w:pPr>
          </w:p>
        </w:tc>
        <w:tc>
          <w:tcPr>
            <w:tcW w:w="472" w:type="dxa"/>
            <w:gridSpan w:val="2"/>
            <w:vAlign w:val="center"/>
          </w:tcPr>
          <w:p w14:paraId="11BD52A5" w14:textId="77777777" w:rsidR="0030533E" w:rsidRPr="003552DD" w:rsidRDefault="0030533E">
            <w:pPr>
              <w:spacing w:after="0" w:line="240" w:lineRule="auto"/>
              <w:ind w:right="-107"/>
              <w:jc w:val="center"/>
              <w:rPr>
                <w:rFonts w:ascii="Times New Roman" w:hAnsi="Times New Roman"/>
                <w:sz w:val="20"/>
                <w:szCs w:val="20"/>
                <w:lang w:val="ka-GE"/>
                <w:rPrChange w:id="1963" w:author="Windows User" w:date="2021-02-05T16:00:00Z">
                  <w:rPr>
                    <w:rFonts w:ascii="Sylfaen" w:hAnsi="Sylfaen"/>
                    <w:sz w:val="20"/>
                    <w:szCs w:val="20"/>
                    <w:lang w:val="ka-GE"/>
                  </w:rPr>
                </w:rPrChange>
              </w:rPr>
              <w:pPrChange w:id="1964" w:author="Windows User" w:date="2021-02-05T16:02:00Z">
                <w:pPr>
                  <w:ind w:right="-107"/>
                  <w:jc w:val="center"/>
                </w:pPr>
              </w:pPrChange>
            </w:pPr>
          </w:p>
        </w:tc>
        <w:tc>
          <w:tcPr>
            <w:tcW w:w="479" w:type="dxa"/>
            <w:gridSpan w:val="2"/>
            <w:vAlign w:val="center"/>
          </w:tcPr>
          <w:p w14:paraId="27182F54" w14:textId="77777777" w:rsidR="0030533E" w:rsidRPr="003552DD" w:rsidRDefault="0030533E">
            <w:pPr>
              <w:spacing w:after="0" w:line="240" w:lineRule="auto"/>
              <w:ind w:right="-107"/>
              <w:jc w:val="center"/>
              <w:rPr>
                <w:rFonts w:ascii="Times New Roman" w:hAnsi="Times New Roman"/>
                <w:sz w:val="20"/>
                <w:szCs w:val="20"/>
                <w:lang w:val="ka-GE"/>
                <w:rPrChange w:id="1965" w:author="Windows User" w:date="2021-02-05T16:00:00Z">
                  <w:rPr>
                    <w:rFonts w:ascii="Sylfaen" w:hAnsi="Sylfaen"/>
                    <w:sz w:val="20"/>
                    <w:szCs w:val="20"/>
                    <w:lang w:val="ka-GE"/>
                  </w:rPr>
                </w:rPrChange>
              </w:rPr>
              <w:pPrChange w:id="1966" w:author="Windows User" w:date="2021-02-05T16:02:00Z">
                <w:pPr>
                  <w:ind w:right="-107"/>
                  <w:jc w:val="center"/>
                </w:pPr>
              </w:pPrChange>
            </w:pPr>
          </w:p>
        </w:tc>
        <w:tc>
          <w:tcPr>
            <w:tcW w:w="514" w:type="dxa"/>
            <w:gridSpan w:val="2"/>
            <w:vAlign w:val="center"/>
          </w:tcPr>
          <w:p w14:paraId="65DC6382" w14:textId="77777777" w:rsidR="0030533E" w:rsidRPr="003552DD" w:rsidRDefault="0030533E">
            <w:pPr>
              <w:spacing w:after="0" w:line="240" w:lineRule="auto"/>
              <w:ind w:right="-107"/>
              <w:jc w:val="center"/>
              <w:rPr>
                <w:rFonts w:ascii="Times New Roman" w:hAnsi="Times New Roman"/>
                <w:sz w:val="20"/>
                <w:szCs w:val="20"/>
                <w:lang w:val="ka-GE"/>
                <w:rPrChange w:id="1967" w:author="Windows User" w:date="2021-02-05T16:00:00Z">
                  <w:rPr>
                    <w:rFonts w:ascii="Sylfaen" w:hAnsi="Sylfaen"/>
                    <w:sz w:val="20"/>
                    <w:szCs w:val="20"/>
                    <w:lang w:val="ka-GE"/>
                  </w:rPr>
                </w:rPrChange>
              </w:rPr>
              <w:pPrChange w:id="1968" w:author="Windows User" w:date="2021-02-05T16:02:00Z">
                <w:pPr>
                  <w:ind w:right="-107"/>
                  <w:jc w:val="center"/>
                </w:pPr>
              </w:pPrChange>
            </w:pPr>
          </w:p>
        </w:tc>
        <w:tc>
          <w:tcPr>
            <w:tcW w:w="571" w:type="dxa"/>
            <w:gridSpan w:val="2"/>
            <w:tcBorders>
              <w:right w:val="double" w:sz="4" w:space="0" w:color="auto"/>
            </w:tcBorders>
            <w:vAlign w:val="center"/>
          </w:tcPr>
          <w:p w14:paraId="52E262B1" w14:textId="77777777" w:rsidR="0030533E" w:rsidRPr="003552DD" w:rsidRDefault="0030533E">
            <w:pPr>
              <w:spacing w:after="0" w:line="240" w:lineRule="auto"/>
              <w:ind w:right="-107"/>
              <w:jc w:val="center"/>
              <w:rPr>
                <w:rFonts w:ascii="Times New Roman" w:hAnsi="Times New Roman"/>
                <w:sz w:val="20"/>
                <w:szCs w:val="20"/>
                <w:lang w:val="ka-GE"/>
                <w:rPrChange w:id="1969" w:author="Windows User" w:date="2021-02-05T16:00:00Z">
                  <w:rPr>
                    <w:rFonts w:ascii="Sylfaen" w:hAnsi="Sylfaen"/>
                    <w:sz w:val="20"/>
                    <w:szCs w:val="20"/>
                    <w:lang w:val="ka-GE"/>
                  </w:rPr>
                </w:rPrChange>
              </w:rPr>
              <w:pPrChange w:id="1970" w:author="Windows User" w:date="2021-02-05T16:02:00Z">
                <w:pPr>
                  <w:ind w:right="-107"/>
                  <w:jc w:val="center"/>
                </w:pPr>
              </w:pPrChange>
            </w:pPr>
          </w:p>
        </w:tc>
        <w:tc>
          <w:tcPr>
            <w:tcW w:w="568" w:type="dxa"/>
            <w:gridSpan w:val="2"/>
            <w:tcBorders>
              <w:right w:val="double" w:sz="4" w:space="0" w:color="auto"/>
            </w:tcBorders>
          </w:tcPr>
          <w:p w14:paraId="51F112CA" w14:textId="77777777" w:rsidR="0030533E" w:rsidRPr="003552DD" w:rsidRDefault="0030533E">
            <w:pPr>
              <w:spacing w:after="0" w:line="240" w:lineRule="auto"/>
              <w:ind w:right="-107"/>
              <w:jc w:val="center"/>
              <w:rPr>
                <w:rFonts w:ascii="Times New Roman" w:hAnsi="Times New Roman"/>
                <w:sz w:val="20"/>
                <w:szCs w:val="20"/>
                <w:lang w:val="ka-GE"/>
                <w:rPrChange w:id="1971" w:author="Windows User" w:date="2021-02-05T16:00:00Z">
                  <w:rPr>
                    <w:rFonts w:ascii="Sylfaen" w:hAnsi="Sylfaen"/>
                    <w:sz w:val="20"/>
                    <w:szCs w:val="20"/>
                    <w:lang w:val="ka-GE"/>
                  </w:rPr>
                </w:rPrChange>
              </w:rPr>
              <w:pPrChange w:id="1972" w:author="Windows User" w:date="2021-02-05T16:02:00Z">
                <w:pPr>
                  <w:ind w:right="-107"/>
                  <w:jc w:val="center"/>
                </w:pPr>
              </w:pPrChange>
            </w:pPr>
          </w:p>
        </w:tc>
      </w:tr>
      <w:tr w:rsidR="0030533E" w:rsidRPr="003552DD" w14:paraId="101EA364"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220F9D2B" w14:textId="77777777" w:rsidR="0030533E" w:rsidRPr="003552DD" w:rsidRDefault="0030533E">
            <w:pPr>
              <w:spacing w:after="0" w:line="240" w:lineRule="auto"/>
              <w:jc w:val="both"/>
              <w:rPr>
                <w:rFonts w:ascii="Times New Roman" w:hAnsi="Times New Roman"/>
                <w:b/>
                <w:sz w:val="20"/>
                <w:szCs w:val="20"/>
                <w:lang w:val="ka-GE"/>
                <w:rPrChange w:id="1973" w:author="Windows User" w:date="2021-02-05T16:00:00Z">
                  <w:rPr>
                    <w:rFonts w:ascii="Sylfaen" w:hAnsi="Sylfaen"/>
                    <w:b/>
                    <w:sz w:val="20"/>
                    <w:szCs w:val="20"/>
                    <w:lang w:val="ka-GE"/>
                  </w:rPr>
                </w:rPrChange>
              </w:rPr>
              <w:pPrChange w:id="1974" w:author="Windows User" w:date="2021-02-05T16:02:00Z">
                <w:pPr>
                  <w:spacing w:line="240" w:lineRule="auto"/>
                  <w:jc w:val="both"/>
                </w:pPr>
              </w:pPrChange>
            </w:pPr>
          </w:p>
        </w:tc>
        <w:tc>
          <w:tcPr>
            <w:tcW w:w="3753" w:type="dxa"/>
            <w:tcBorders>
              <w:top w:val="single" w:sz="4" w:space="0" w:color="auto"/>
              <w:left w:val="double" w:sz="4" w:space="0" w:color="auto"/>
              <w:bottom w:val="single" w:sz="4" w:space="0" w:color="auto"/>
              <w:right w:val="double" w:sz="4" w:space="0" w:color="auto"/>
            </w:tcBorders>
          </w:tcPr>
          <w:p w14:paraId="4C0D5103" w14:textId="77777777" w:rsidR="0030533E" w:rsidRPr="003552DD" w:rsidRDefault="0030533E">
            <w:pPr>
              <w:spacing w:after="0" w:line="240" w:lineRule="auto"/>
              <w:jc w:val="both"/>
              <w:rPr>
                <w:rFonts w:ascii="Times New Roman" w:hAnsi="Times New Roman"/>
                <w:b/>
                <w:sz w:val="20"/>
                <w:szCs w:val="20"/>
                <w:rPrChange w:id="1975" w:author="Windows User" w:date="2021-02-05T16:00:00Z">
                  <w:rPr>
                    <w:rFonts w:ascii="Sylfaen" w:hAnsi="Sylfaen"/>
                    <w:b/>
                    <w:sz w:val="20"/>
                    <w:szCs w:val="20"/>
                  </w:rPr>
                </w:rPrChange>
              </w:rPr>
              <w:pPrChange w:id="1976" w:author="Windows User" w:date="2021-02-05T16:02:00Z">
                <w:pPr>
                  <w:spacing w:line="240" w:lineRule="auto"/>
                  <w:jc w:val="both"/>
                </w:pPr>
              </w:pPrChange>
            </w:pPr>
            <w:r w:rsidRPr="003552DD">
              <w:rPr>
                <w:rFonts w:ascii="Times New Roman" w:hAnsi="Times New Roman"/>
                <w:b/>
                <w:sz w:val="20"/>
                <w:szCs w:val="20"/>
                <w:rPrChange w:id="1977" w:author="Windows User" w:date="2021-02-05T16:00:00Z">
                  <w:rPr>
                    <w:rFonts w:ascii="Sylfaen" w:hAnsi="Sylfaen"/>
                    <w:b/>
                    <w:sz w:val="20"/>
                    <w:szCs w:val="20"/>
                  </w:rPr>
                </w:rPrChange>
              </w:rPr>
              <w:t>Total</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35E9CA7D" w14:textId="77777777" w:rsidR="0030533E" w:rsidRPr="003552DD" w:rsidRDefault="0030533E">
            <w:pPr>
              <w:spacing w:after="0" w:line="240" w:lineRule="auto"/>
              <w:ind w:right="-83"/>
              <w:jc w:val="both"/>
              <w:rPr>
                <w:rFonts w:ascii="Times New Roman" w:hAnsi="Times New Roman"/>
                <w:b/>
                <w:sz w:val="20"/>
                <w:szCs w:val="20"/>
                <w:lang w:val="ka-GE"/>
                <w:rPrChange w:id="1978" w:author="Windows User" w:date="2021-02-05T16:00:00Z">
                  <w:rPr>
                    <w:rFonts w:ascii="Sylfaen" w:hAnsi="Sylfaen"/>
                    <w:b/>
                    <w:sz w:val="20"/>
                    <w:szCs w:val="20"/>
                    <w:lang w:val="ka-GE"/>
                  </w:rPr>
                </w:rPrChange>
              </w:rPr>
              <w:pPrChange w:id="1979"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6509F48D" w14:textId="77777777" w:rsidR="0030533E" w:rsidRPr="003552DD" w:rsidRDefault="0030533E">
            <w:pPr>
              <w:spacing w:after="0" w:line="240" w:lineRule="auto"/>
              <w:rPr>
                <w:rFonts w:ascii="Times New Roman" w:hAnsi="Times New Roman"/>
                <w:b/>
                <w:sz w:val="20"/>
                <w:szCs w:val="20"/>
                <w:lang w:val="ka-GE"/>
                <w:rPrChange w:id="1980" w:author="Windows User" w:date="2021-02-05T16:00:00Z">
                  <w:rPr>
                    <w:rFonts w:ascii="Sylfaen" w:hAnsi="Sylfaen"/>
                    <w:b/>
                    <w:sz w:val="20"/>
                    <w:szCs w:val="20"/>
                    <w:lang w:val="ka-GE"/>
                  </w:rPr>
                </w:rPrChange>
              </w:rPr>
              <w:pPrChange w:id="1981" w:author="Windows User" w:date="2021-02-05T16:02:00Z">
                <w:pPr>
                  <w:spacing w:line="240" w:lineRule="auto"/>
                </w:pPr>
              </w:pPrChange>
            </w:pPr>
            <w:r w:rsidRPr="003552DD">
              <w:rPr>
                <w:rFonts w:ascii="Times New Roman" w:hAnsi="Times New Roman"/>
                <w:b/>
                <w:sz w:val="20"/>
                <w:szCs w:val="20"/>
                <w:lang w:val="ka-GE"/>
                <w:rPrChange w:id="1982" w:author="Windows User" w:date="2021-02-05T16:00:00Z">
                  <w:rPr>
                    <w:rFonts w:ascii="Sylfaen" w:hAnsi="Sylfaen"/>
                    <w:b/>
                    <w:sz w:val="20"/>
                    <w:szCs w:val="20"/>
                    <w:lang w:val="ka-GE"/>
                  </w:rPr>
                </w:rPrChange>
              </w:rPr>
              <w:t>15</w:t>
            </w:r>
          </w:p>
        </w:tc>
        <w:tc>
          <w:tcPr>
            <w:tcW w:w="785" w:type="dxa"/>
            <w:gridSpan w:val="2"/>
            <w:tcBorders>
              <w:top w:val="single" w:sz="4" w:space="0" w:color="auto"/>
              <w:left w:val="single" w:sz="4" w:space="0" w:color="auto"/>
              <w:bottom w:val="single" w:sz="4" w:space="0" w:color="auto"/>
              <w:right w:val="single" w:sz="4" w:space="0" w:color="auto"/>
            </w:tcBorders>
          </w:tcPr>
          <w:p w14:paraId="49F7A894" w14:textId="77777777" w:rsidR="0030533E" w:rsidRPr="003552DD" w:rsidRDefault="0030533E">
            <w:pPr>
              <w:spacing w:after="0" w:line="240" w:lineRule="auto"/>
              <w:rPr>
                <w:rFonts w:ascii="Times New Roman" w:hAnsi="Times New Roman"/>
                <w:b/>
                <w:sz w:val="20"/>
                <w:szCs w:val="20"/>
              </w:rPr>
              <w:pPrChange w:id="1983" w:author="Windows User" w:date="2021-02-05T16:02:00Z">
                <w:pPr>
                  <w:spacing w:line="240" w:lineRule="auto"/>
                </w:pPr>
              </w:pPrChange>
            </w:pPr>
          </w:p>
        </w:tc>
        <w:tc>
          <w:tcPr>
            <w:tcW w:w="660" w:type="dxa"/>
            <w:gridSpan w:val="2"/>
            <w:vAlign w:val="center"/>
          </w:tcPr>
          <w:p w14:paraId="3D0B0A0F" w14:textId="77777777" w:rsidR="0030533E" w:rsidRPr="003552DD" w:rsidRDefault="0030533E">
            <w:pPr>
              <w:spacing w:after="0" w:line="240" w:lineRule="auto"/>
              <w:ind w:right="-107"/>
              <w:jc w:val="center"/>
              <w:rPr>
                <w:rFonts w:ascii="Times New Roman" w:hAnsi="Times New Roman"/>
                <w:b/>
                <w:sz w:val="20"/>
                <w:szCs w:val="20"/>
                <w:lang w:val="ka-GE"/>
                <w:rPrChange w:id="1984" w:author="Windows User" w:date="2021-02-05T16:00:00Z">
                  <w:rPr>
                    <w:rFonts w:ascii="Sylfaen" w:hAnsi="Sylfaen"/>
                    <w:b/>
                    <w:sz w:val="20"/>
                    <w:szCs w:val="20"/>
                    <w:lang w:val="ka-GE"/>
                  </w:rPr>
                </w:rPrChange>
              </w:rPr>
              <w:pPrChange w:id="1985" w:author="Windows User" w:date="2021-02-05T16:02:00Z">
                <w:pPr>
                  <w:ind w:right="-107"/>
                  <w:jc w:val="center"/>
                </w:pPr>
              </w:pPrChange>
            </w:pPr>
          </w:p>
        </w:tc>
        <w:tc>
          <w:tcPr>
            <w:tcW w:w="788" w:type="dxa"/>
            <w:gridSpan w:val="2"/>
            <w:vAlign w:val="center"/>
          </w:tcPr>
          <w:p w14:paraId="6B8DC88C" w14:textId="77777777" w:rsidR="0030533E" w:rsidRPr="003552DD" w:rsidRDefault="0030533E">
            <w:pPr>
              <w:spacing w:after="0" w:line="240" w:lineRule="auto"/>
              <w:ind w:right="-107"/>
              <w:jc w:val="center"/>
              <w:rPr>
                <w:rFonts w:ascii="Times New Roman" w:hAnsi="Times New Roman"/>
                <w:b/>
                <w:sz w:val="20"/>
                <w:szCs w:val="20"/>
                <w:lang w:val="ka-GE"/>
                <w:rPrChange w:id="1986" w:author="Windows User" w:date="2021-02-05T16:00:00Z">
                  <w:rPr>
                    <w:rFonts w:ascii="Sylfaen" w:hAnsi="Sylfaen"/>
                    <w:b/>
                    <w:sz w:val="20"/>
                    <w:szCs w:val="20"/>
                    <w:lang w:val="ka-GE"/>
                  </w:rPr>
                </w:rPrChange>
              </w:rPr>
              <w:pPrChange w:id="1987" w:author="Windows User" w:date="2021-02-05T16:02:00Z">
                <w:pPr>
                  <w:ind w:right="-107"/>
                  <w:jc w:val="center"/>
                </w:pPr>
              </w:pPrChange>
            </w:pPr>
          </w:p>
        </w:tc>
        <w:tc>
          <w:tcPr>
            <w:tcW w:w="602" w:type="dxa"/>
            <w:gridSpan w:val="2"/>
          </w:tcPr>
          <w:p w14:paraId="3953A0AA" w14:textId="77777777" w:rsidR="0030533E" w:rsidRPr="003552DD" w:rsidRDefault="0030533E">
            <w:pPr>
              <w:spacing w:after="0" w:line="240" w:lineRule="auto"/>
              <w:rPr>
                <w:rFonts w:ascii="Times New Roman" w:hAnsi="Times New Roman"/>
                <w:b/>
                <w:sz w:val="20"/>
                <w:szCs w:val="20"/>
                <w:rPrChange w:id="1988" w:author="Windows User" w:date="2021-02-05T16:00:00Z">
                  <w:rPr>
                    <w:rFonts w:ascii="Sylfaen" w:hAnsi="Sylfaen"/>
                    <w:b/>
                  </w:rPr>
                </w:rPrChange>
              </w:rPr>
              <w:pPrChange w:id="1989" w:author="Windows User" w:date="2021-02-05T16:02:00Z">
                <w:pPr/>
              </w:pPrChange>
            </w:pPr>
          </w:p>
        </w:tc>
        <w:tc>
          <w:tcPr>
            <w:tcW w:w="1057" w:type="dxa"/>
            <w:gridSpan w:val="2"/>
            <w:tcBorders>
              <w:right w:val="double" w:sz="4" w:space="0" w:color="auto"/>
            </w:tcBorders>
          </w:tcPr>
          <w:p w14:paraId="584772B2" w14:textId="77777777" w:rsidR="0030533E" w:rsidRPr="003552DD" w:rsidRDefault="0030533E">
            <w:pPr>
              <w:spacing w:after="0" w:line="240" w:lineRule="auto"/>
              <w:jc w:val="center"/>
              <w:rPr>
                <w:rFonts w:ascii="Times New Roman" w:hAnsi="Times New Roman"/>
                <w:b/>
                <w:sz w:val="20"/>
                <w:szCs w:val="20"/>
                <w:lang w:val="ka-GE"/>
                <w:rPrChange w:id="1990" w:author="Windows User" w:date="2021-02-05T16:00:00Z">
                  <w:rPr>
                    <w:rFonts w:ascii="AcadNusx" w:hAnsi="AcadNusx"/>
                    <w:b/>
                    <w:sz w:val="20"/>
                    <w:szCs w:val="20"/>
                    <w:lang w:val="ka-GE"/>
                  </w:rPr>
                </w:rPrChange>
              </w:rPr>
              <w:pPrChange w:id="1991" w:author="Windows User" w:date="2021-02-05T16:02:00Z">
                <w:pPr>
                  <w:jc w:val="center"/>
                </w:pPr>
              </w:pPrChange>
            </w:pPr>
          </w:p>
        </w:tc>
        <w:tc>
          <w:tcPr>
            <w:tcW w:w="422" w:type="dxa"/>
            <w:gridSpan w:val="2"/>
            <w:tcBorders>
              <w:left w:val="double" w:sz="4" w:space="0" w:color="auto"/>
            </w:tcBorders>
            <w:vAlign w:val="center"/>
          </w:tcPr>
          <w:p w14:paraId="480807CE" w14:textId="77777777" w:rsidR="0030533E" w:rsidRPr="003552DD" w:rsidRDefault="0030533E">
            <w:pPr>
              <w:spacing w:after="0" w:line="240" w:lineRule="auto"/>
              <w:ind w:right="-107"/>
              <w:jc w:val="center"/>
              <w:rPr>
                <w:rFonts w:ascii="Times New Roman" w:hAnsi="Times New Roman"/>
                <w:b/>
                <w:sz w:val="20"/>
                <w:szCs w:val="20"/>
                <w:lang w:val="ka-GE"/>
                <w:rPrChange w:id="1992" w:author="Windows User" w:date="2021-02-05T16:00:00Z">
                  <w:rPr>
                    <w:rFonts w:ascii="Sylfaen" w:hAnsi="Sylfaen"/>
                    <w:b/>
                    <w:sz w:val="20"/>
                    <w:szCs w:val="20"/>
                    <w:lang w:val="ka-GE"/>
                  </w:rPr>
                </w:rPrChange>
              </w:rPr>
              <w:pPrChange w:id="1993" w:author="Windows User" w:date="2021-02-05T16:02:00Z">
                <w:pPr>
                  <w:ind w:right="-107"/>
                  <w:jc w:val="center"/>
                </w:pPr>
              </w:pPrChange>
            </w:pPr>
            <w:r w:rsidRPr="003552DD">
              <w:rPr>
                <w:rFonts w:ascii="Times New Roman" w:hAnsi="Times New Roman"/>
                <w:b/>
                <w:sz w:val="20"/>
                <w:szCs w:val="20"/>
                <w:lang w:val="ka-GE"/>
                <w:rPrChange w:id="1994" w:author="Windows User" w:date="2021-02-05T16:00:00Z">
                  <w:rPr>
                    <w:rFonts w:ascii="Sylfaen" w:hAnsi="Sylfaen"/>
                    <w:b/>
                    <w:sz w:val="20"/>
                    <w:szCs w:val="20"/>
                    <w:lang w:val="ka-GE"/>
                  </w:rPr>
                </w:rPrChange>
              </w:rPr>
              <w:t>15</w:t>
            </w:r>
          </w:p>
        </w:tc>
        <w:tc>
          <w:tcPr>
            <w:tcW w:w="472" w:type="dxa"/>
            <w:gridSpan w:val="2"/>
            <w:vAlign w:val="center"/>
          </w:tcPr>
          <w:p w14:paraId="77204E50" w14:textId="77777777" w:rsidR="0030533E" w:rsidRPr="003552DD" w:rsidRDefault="0030533E">
            <w:pPr>
              <w:spacing w:after="0" w:line="240" w:lineRule="auto"/>
              <w:ind w:right="-107"/>
              <w:jc w:val="center"/>
              <w:rPr>
                <w:rFonts w:ascii="Times New Roman" w:hAnsi="Times New Roman"/>
                <w:b/>
                <w:sz w:val="20"/>
                <w:szCs w:val="20"/>
                <w:lang w:val="ka-GE"/>
                <w:rPrChange w:id="1995" w:author="Windows User" w:date="2021-02-05T16:00:00Z">
                  <w:rPr>
                    <w:rFonts w:ascii="Sylfaen" w:hAnsi="Sylfaen"/>
                    <w:b/>
                    <w:sz w:val="20"/>
                    <w:szCs w:val="20"/>
                    <w:lang w:val="ka-GE"/>
                  </w:rPr>
                </w:rPrChange>
              </w:rPr>
              <w:pPrChange w:id="1996" w:author="Windows User" w:date="2021-02-05T16:02:00Z">
                <w:pPr>
                  <w:ind w:right="-107"/>
                  <w:jc w:val="center"/>
                </w:pPr>
              </w:pPrChange>
            </w:pPr>
          </w:p>
        </w:tc>
        <w:tc>
          <w:tcPr>
            <w:tcW w:w="479" w:type="dxa"/>
            <w:gridSpan w:val="2"/>
            <w:vAlign w:val="center"/>
          </w:tcPr>
          <w:p w14:paraId="2D694328" w14:textId="77777777" w:rsidR="0030533E" w:rsidRPr="003552DD" w:rsidRDefault="0030533E">
            <w:pPr>
              <w:spacing w:after="0" w:line="240" w:lineRule="auto"/>
              <w:ind w:right="-107"/>
              <w:jc w:val="center"/>
              <w:rPr>
                <w:rFonts w:ascii="Times New Roman" w:hAnsi="Times New Roman"/>
                <w:b/>
                <w:sz w:val="20"/>
                <w:szCs w:val="20"/>
                <w:lang w:val="ka-GE"/>
                <w:rPrChange w:id="1997" w:author="Windows User" w:date="2021-02-05T16:00:00Z">
                  <w:rPr>
                    <w:rFonts w:ascii="Sylfaen" w:hAnsi="Sylfaen"/>
                    <w:b/>
                    <w:sz w:val="20"/>
                    <w:szCs w:val="20"/>
                    <w:lang w:val="ka-GE"/>
                  </w:rPr>
                </w:rPrChange>
              </w:rPr>
              <w:pPrChange w:id="1998" w:author="Windows User" w:date="2021-02-05T16:02:00Z">
                <w:pPr>
                  <w:ind w:right="-107"/>
                  <w:jc w:val="center"/>
                </w:pPr>
              </w:pPrChange>
            </w:pPr>
          </w:p>
        </w:tc>
        <w:tc>
          <w:tcPr>
            <w:tcW w:w="479" w:type="dxa"/>
            <w:gridSpan w:val="2"/>
            <w:vAlign w:val="center"/>
          </w:tcPr>
          <w:p w14:paraId="3A42252E" w14:textId="77777777" w:rsidR="0030533E" w:rsidRPr="003552DD" w:rsidRDefault="0030533E">
            <w:pPr>
              <w:spacing w:after="0" w:line="240" w:lineRule="auto"/>
              <w:ind w:right="-107"/>
              <w:jc w:val="center"/>
              <w:rPr>
                <w:rFonts w:ascii="Times New Roman" w:hAnsi="Times New Roman"/>
                <w:b/>
                <w:sz w:val="20"/>
                <w:szCs w:val="20"/>
                <w:lang w:val="ka-GE"/>
                <w:rPrChange w:id="1999" w:author="Windows User" w:date="2021-02-05T16:00:00Z">
                  <w:rPr>
                    <w:rFonts w:ascii="Sylfaen" w:hAnsi="Sylfaen"/>
                    <w:b/>
                    <w:sz w:val="20"/>
                    <w:szCs w:val="20"/>
                    <w:lang w:val="ka-GE"/>
                  </w:rPr>
                </w:rPrChange>
              </w:rPr>
              <w:pPrChange w:id="2000" w:author="Windows User" w:date="2021-02-05T16:02:00Z">
                <w:pPr>
                  <w:ind w:right="-107"/>
                  <w:jc w:val="center"/>
                </w:pPr>
              </w:pPrChange>
            </w:pPr>
          </w:p>
        </w:tc>
        <w:tc>
          <w:tcPr>
            <w:tcW w:w="472" w:type="dxa"/>
            <w:gridSpan w:val="2"/>
            <w:vAlign w:val="center"/>
          </w:tcPr>
          <w:p w14:paraId="169932C6" w14:textId="77777777" w:rsidR="0030533E" w:rsidRPr="003552DD" w:rsidRDefault="0030533E">
            <w:pPr>
              <w:spacing w:after="0" w:line="240" w:lineRule="auto"/>
              <w:ind w:right="-107"/>
              <w:jc w:val="center"/>
              <w:rPr>
                <w:rFonts w:ascii="Times New Roman" w:hAnsi="Times New Roman"/>
                <w:b/>
                <w:sz w:val="20"/>
                <w:szCs w:val="20"/>
                <w:lang w:val="ka-GE"/>
                <w:rPrChange w:id="2001" w:author="Windows User" w:date="2021-02-05T16:00:00Z">
                  <w:rPr>
                    <w:rFonts w:ascii="Sylfaen" w:hAnsi="Sylfaen"/>
                    <w:b/>
                    <w:sz w:val="20"/>
                    <w:szCs w:val="20"/>
                    <w:lang w:val="ka-GE"/>
                  </w:rPr>
                </w:rPrChange>
              </w:rPr>
              <w:pPrChange w:id="2002" w:author="Windows User" w:date="2021-02-05T16:02:00Z">
                <w:pPr>
                  <w:ind w:right="-107"/>
                  <w:jc w:val="center"/>
                </w:pPr>
              </w:pPrChange>
            </w:pPr>
          </w:p>
        </w:tc>
        <w:tc>
          <w:tcPr>
            <w:tcW w:w="479" w:type="dxa"/>
            <w:gridSpan w:val="2"/>
            <w:vAlign w:val="center"/>
          </w:tcPr>
          <w:p w14:paraId="0E3DA056" w14:textId="77777777" w:rsidR="0030533E" w:rsidRPr="003552DD" w:rsidRDefault="0030533E">
            <w:pPr>
              <w:spacing w:after="0" w:line="240" w:lineRule="auto"/>
              <w:ind w:right="-107"/>
              <w:jc w:val="center"/>
              <w:rPr>
                <w:rFonts w:ascii="Times New Roman" w:hAnsi="Times New Roman"/>
                <w:b/>
                <w:sz w:val="20"/>
                <w:szCs w:val="20"/>
                <w:lang w:val="ka-GE"/>
                <w:rPrChange w:id="2003" w:author="Windows User" w:date="2021-02-05T16:00:00Z">
                  <w:rPr>
                    <w:rFonts w:ascii="Sylfaen" w:hAnsi="Sylfaen"/>
                    <w:b/>
                    <w:sz w:val="20"/>
                    <w:szCs w:val="20"/>
                    <w:lang w:val="ka-GE"/>
                  </w:rPr>
                </w:rPrChange>
              </w:rPr>
              <w:pPrChange w:id="2004" w:author="Windows User" w:date="2021-02-05T16:02:00Z">
                <w:pPr>
                  <w:ind w:right="-107"/>
                  <w:jc w:val="center"/>
                </w:pPr>
              </w:pPrChange>
            </w:pPr>
          </w:p>
        </w:tc>
        <w:tc>
          <w:tcPr>
            <w:tcW w:w="514" w:type="dxa"/>
            <w:gridSpan w:val="2"/>
            <w:vAlign w:val="center"/>
          </w:tcPr>
          <w:p w14:paraId="6D3CC4E0" w14:textId="77777777" w:rsidR="0030533E" w:rsidRPr="003552DD" w:rsidRDefault="0030533E">
            <w:pPr>
              <w:spacing w:after="0" w:line="240" w:lineRule="auto"/>
              <w:ind w:right="-107"/>
              <w:jc w:val="center"/>
              <w:rPr>
                <w:rFonts w:ascii="Times New Roman" w:hAnsi="Times New Roman"/>
                <w:b/>
                <w:sz w:val="20"/>
                <w:szCs w:val="20"/>
                <w:lang w:val="ka-GE"/>
                <w:rPrChange w:id="2005" w:author="Windows User" w:date="2021-02-05T16:00:00Z">
                  <w:rPr>
                    <w:rFonts w:ascii="Sylfaen" w:hAnsi="Sylfaen"/>
                    <w:b/>
                    <w:sz w:val="20"/>
                    <w:szCs w:val="20"/>
                    <w:lang w:val="ka-GE"/>
                  </w:rPr>
                </w:rPrChange>
              </w:rPr>
              <w:pPrChange w:id="2006" w:author="Windows User" w:date="2021-02-05T16:02:00Z">
                <w:pPr>
                  <w:ind w:right="-107"/>
                  <w:jc w:val="center"/>
                </w:pPr>
              </w:pPrChange>
            </w:pPr>
          </w:p>
        </w:tc>
        <w:tc>
          <w:tcPr>
            <w:tcW w:w="571" w:type="dxa"/>
            <w:gridSpan w:val="2"/>
            <w:tcBorders>
              <w:right w:val="double" w:sz="4" w:space="0" w:color="auto"/>
            </w:tcBorders>
            <w:vAlign w:val="center"/>
          </w:tcPr>
          <w:p w14:paraId="4F59CA13" w14:textId="77777777" w:rsidR="0030533E" w:rsidRPr="003552DD" w:rsidRDefault="0030533E">
            <w:pPr>
              <w:spacing w:after="0" w:line="240" w:lineRule="auto"/>
              <w:ind w:right="-107"/>
              <w:jc w:val="center"/>
              <w:rPr>
                <w:rFonts w:ascii="Times New Roman" w:hAnsi="Times New Roman"/>
                <w:b/>
                <w:sz w:val="20"/>
                <w:szCs w:val="20"/>
                <w:lang w:val="ka-GE"/>
                <w:rPrChange w:id="2007" w:author="Windows User" w:date="2021-02-05T16:00:00Z">
                  <w:rPr>
                    <w:rFonts w:ascii="Sylfaen" w:hAnsi="Sylfaen"/>
                    <w:b/>
                    <w:sz w:val="20"/>
                    <w:szCs w:val="20"/>
                    <w:lang w:val="ka-GE"/>
                  </w:rPr>
                </w:rPrChange>
              </w:rPr>
              <w:pPrChange w:id="2008" w:author="Windows User" w:date="2021-02-05T16:02:00Z">
                <w:pPr>
                  <w:ind w:right="-107"/>
                  <w:jc w:val="center"/>
                </w:pPr>
              </w:pPrChange>
            </w:pPr>
          </w:p>
        </w:tc>
        <w:tc>
          <w:tcPr>
            <w:tcW w:w="568" w:type="dxa"/>
            <w:gridSpan w:val="2"/>
            <w:tcBorders>
              <w:right w:val="double" w:sz="4" w:space="0" w:color="auto"/>
            </w:tcBorders>
          </w:tcPr>
          <w:p w14:paraId="42AA08C1" w14:textId="77777777" w:rsidR="0030533E" w:rsidRPr="003552DD" w:rsidRDefault="0030533E">
            <w:pPr>
              <w:spacing w:after="0" w:line="240" w:lineRule="auto"/>
              <w:ind w:right="-107"/>
              <w:jc w:val="center"/>
              <w:rPr>
                <w:rFonts w:ascii="Times New Roman" w:hAnsi="Times New Roman"/>
                <w:b/>
                <w:sz w:val="20"/>
                <w:szCs w:val="20"/>
                <w:lang w:val="ka-GE"/>
                <w:rPrChange w:id="2009" w:author="Windows User" w:date="2021-02-05T16:00:00Z">
                  <w:rPr>
                    <w:rFonts w:ascii="Sylfaen" w:hAnsi="Sylfaen"/>
                    <w:b/>
                    <w:sz w:val="20"/>
                    <w:szCs w:val="20"/>
                    <w:lang w:val="ka-GE"/>
                  </w:rPr>
                </w:rPrChange>
              </w:rPr>
              <w:pPrChange w:id="2010" w:author="Windows User" w:date="2021-02-05T16:02:00Z">
                <w:pPr>
                  <w:ind w:right="-107"/>
                  <w:jc w:val="center"/>
                </w:pPr>
              </w:pPrChange>
            </w:pPr>
          </w:p>
        </w:tc>
      </w:tr>
      <w:tr w:rsidR="0030533E" w:rsidRPr="003552DD" w14:paraId="6AB09980"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026EED8D" w14:textId="77777777" w:rsidR="0030533E" w:rsidRPr="003552DD" w:rsidRDefault="0030533E">
            <w:pPr>
              <w:spacing w:after="0" w:line="240" w:lineRule="auto"/>
              <w:jc w:val="both"/>
              <w:rPr>
                <w:rFonts w:ascii="Times New Roman" w:hAnsi="Times New Roman"/>
                <w:b/>
                <w:sz w:val="20"/>
                <w:szCs w:val="20"/>
                <w:lang w:val="ka-GE"/>
              </w:rPr>
              <w:pPrChange w:id="2011" w:author="Windows User" w:date="2021-02-05T16:02:00Z">
                <w:pPr>
                  <w:spacing w:line="240" w:lineRule="auto"/>
                  <w:jc w:val="both"/>
                </w:pPr>
              </w:pPrChange>
            </w:pPr>
            <w:r w:rsidRPr="003552DD">
              <w:rPr>
                <w:rFonts w:ascii="Times New Roman" w:hAnsi="Times New Roman"/>
                <w:b/>
                <w:sz w:val="20"/>
                <w:szCs w:val="20"/>
                <w:lang w:val="ka-GE"/>
              </w:rPr>
              <w:t>3.</w:t>
            </w:r>
          </w:p>
        </w:tc>
        <w:tc>
          <w:tcPr>
            <w:tcW w:w="3753" w:type="dxa"/>
            <w:tcBorders>
              <w:top w:val="single" w:sz="4" w:space="0" w:color="auto"/>
              <w:left w:val="double" w:sz="4" w:space="0" w:color="auto"/>
              <w:bottom w:val="single" w:sz="4" w:space="0" w:color="auto"/>
              <w:right w:val="double" w:sz="4" w:space="0" w:color="auto"/>
            </w:tcBorders>
          </w:tcPr>
          <w:p w14:paraId="749BF2DE" w14:textId="77777777" w:rsidR="0030533E" w:rsidRPr="003552DD" w:rsidRDefault="0030533E">
            <w:pPr>
              <w:spacing w:after="0" w:line="240" w:lineRule="auto"/>
              <w:rPr>
                <w:rFonts w:ascii="Times New Roman" w:hAnsi="Times New Roman"/>
                <w:b/>
                <w:sz w:val="20"/>
                <w:szCs w:val="20"/>
                <w:lang w:val="ka-GE"/>
              </w:rPr>
              <w:pPrChange w:id="2012" w:author="Windows User" w:date="2021-02-05T16:02:00Z">
                <w:pPr>
                  <w:spacing w:line="240" w:lineRule="auto"/>
                </w:pPr>
              </w:pPrChange>
            </w:pPr>
            <w:r w:rsidRPr="003552DD">
              <w:rPr>
                <w:rFonts w:ascii="Times New Roman" w:hAnsi="Times New Roman"/>
                <w:b/>
                <w:spacing w:val="40"/>
                <w:sz w:val="20"/>
                <w:szCs w:val="20"/>
                <w:rPrChange w:id="2013" w:author="Windows User" w:date="2021-02-05T16:00:00Z">
                  <w:rPr>
                    <w:rFonts w:ascii="Sylfaen" w:hAnsi="Sylfaen"/>
                    <w:b/>
                    <w:spacing w:val="40"/>
                    <w:sz w:val="20"/>
                    <w:szCs w:val="20"/>
                  </w:rPr>
                </w:rPrChange>
              </w:rPr>
              <w:t>Module</w:t>
            </w:r>
            <w:r w:rsidRPr="003552DD">
              <w:rPr>
                <w:rFonts w:ascii="Times New Roman" w:hAnsi="Times New Roman"/>
                <w:b/>
                <w:spacing w:val="40"/>
                <w:sz w:val="20"/>
                <w:szCs w:val="20"/>
                <w:lang w:val="ka-GE"/>
                <w:rPrChange w:id="2014" w:author="Windows User" w:date="2021-02-05T16:00:00Z">
                  <w:rPr>
                    <w:rFonts w:ascii="Sylfaen" w:hAnsi="Sylfaen"/>
                    <w:b/>
                    <w:spacing w:val="40"/>
                    <w:sz w:val="20"/>
                    <w:szCs w:val="20"/>
                    <w:lang w:val="ka-GE"/>
                  </w:rPr>
                </w:rPrChange>
              </w:rPr>
              <w:t xml:space="preserve"> 2: </w:t>
            </w:r>
            <w:r w:rsidRPr="003552DD">
              <w:rPr>
                <w:rFonts w:ascii="Times New Roman" w:hAnsi="Times New Roman"/>
                <w:b/>
                <w:spacing w:val="40"/>
                <w:sz w:val="20"/>
                <w:szCs w:val="20"/>
                <w:rPrChange w:id="2015" w:author="Windows User" w:date="2021-02-05T16:00:00Z">
                  <w:rPr>
                    <w:rFonts w:ascii="Sylfaen" w:hAnsi="Sylfaen"/>
                    <w:b/>
                    <w:spacing w:val="40"/>
                    <w:sz w:val="20"/>
                    <w:szCs w:val="20"/>
                  </w:rPr>
                </w:rPrChange>
              </w:rPr>
              <w:t>Engineering structures</w:t>
            </w:r>
            <w:r w:rsidRPr="003552DD">
              <w:rPr>
                <w:rFonts w:ascii="Times New Roman" w:hAnsi="Times New Roman"/>
                <w:b/>
                <w:sz w:val="20"/>
                <w:szCs w:val="20"/>
                <w:rPrChange w:id="2016" w:author="Windows User" w:date="2021-02-05T16:00:00Z">
                  <w:rPr>
                    <w:rFonts w:ascii="Sylfaen" w:hAnsi="Sylfaen"/>
                    <w:b/>
                    <w:sz w:val="20"/>
                    <w:szCs w:val="20"/>
                  </w:rPr>
                </w:rPrChange>
              </w:rPr>
              <w:t xml:space="preserve"> (elective courses)</w:t>
            </w:r>
          </w:p>
          <w:p w14:paraId="1DC114C8" w14:textId="77777777" w:rsidR="0030533E" w:rsidRPr="003552DD" w:rsidRDefault="0030533E">
            <w:pPr>
              <w:spacing w:after="0" w:line="240" w:lineRule="auto"/>
              <w:rPr>
                <w:rFonts w:ascii="Times New Roman" w:hAnsi="Times New Roman"/>
                <w:b/>
                <w:sz w:val="20"/>
                <w:szCs w:val="20"/>
                <w:lang w:val="ka-GE"/>
              </w:rPr>
              <w:pPrChange w:id="2017" w:author="Windows User" w:date="2021-02-05T16:02:00Z">
                <w:pPr>
                  <w:spacing w:line="240" w:lineRule="auto"/>
                </w:pPr>
              </w:pPrChange>
            </w:pP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1346F6E1" w14:textId="77777777" w:rsidR="0030533E" w:rsidRPr="003552DD" w:rsidRDefault="0030533E">
            <w:pPr>
              <w:spacing w:after="0" w:line="240" w:lineRule="auto"/>
              <w:jc w:val="both"/>
              <w:rPr>
                <w:rFonts w:ascii="Times New Roman" w:hAnsi="Times New Roman"/>
                <w:sz w:val="20"/>
                <w:szCs w:val="20"/>
                <w:lang w:val="de-DE"/>
              </w:rPr>
              <w:pPrChange w:id="2018" w:author="Windows User" w:date="2021-02-05T16:02:00Z">
                <w:pPr>
                  <w:spacing w:line="240" w:lineRule="auto"/>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2479CE63" w14:textId="77777777" w:rsidR="0030533E" w:rsidRPr="003552DD" w:rsidRDefault="0030533E">
            <w:pPr>
              <w:spacing w:after="0" w:line="240" w:lineRule="auto"/>
              <w:rPr>
                <w:rFonts w:ascii="Times New Roman" w:hAnsi="Times New Roman"/>
                <w:sz w:val="20"/>
                <w:szCs w:val="20"/>
                <w:lang w:val="ka-GE"/>
              </w:rPr>
              <w:pPrChange w:id="2019" w:author="Windows User" w:date="2021-02-05T16:02:00Z">
                <w:pPr>
                  <w:spacing w:line="240" w:lineRule="auto"/>
                </w:pPr>
              </w:pPrChange>
            </w:pPr>
          </w:p>
        </w:tc>
        <w:tc>
          <w:tcPr>
            <w:tcW w:w="785" w:type="dxa"/>
            <w:gridSpan w:val="2"/>
            <w:tcBorders>
              <w:top w:val="single" w:sz="4" w:space="0" w:color="auto"/>
              <w:left w:val="single" w:sz="4" w:space="0" w:color="auto"/>
              <w:bottom w:val="single" w:sz="4" w:space="0" w:color="auto"/>
              <w:right w:val="single" w:sz="4" w:space="0" w:color="auto"/>
            </w:tcBorders>
          </w:tcPr>
          <w:p w14:paraId="6FEF6BBA" w14:textId="77777777" w:rsidR="0030533E" w:rsidRPr="003552DD" w:rsidRDefault="0030533E">
            <w:pPr>
              <w:spacing w:after="0" w:line="240" w:lineRule="auto"/>
              <w:rPr>
                <w:rFonts w:ascii="Times New Roman" w:hAnsi="Times New Roman"/>
                <w:sz w:val="20"/>
                <w:szCs w:val="20"/>
              </w:rPr>
              <w:pPrChange w:id="2020" w:author="Windows User" w:date="2021-02-05T16:02:00Z">
                <w:pPr>
                  <w:spacing w:line="240" w:lineRule="auto"/>
                </w:pPr>
              </w:pPrChange>
            </w:pPr>
          </w:p>
        </w:tc>
        <w:tc>
          <w:tcPr>
            <w:tcW w:w="660" w:type="dxa"/>
            <w:gridSpan w:val="2"/>
            <w:vAlign w:val="center"/>
          </w:tcPr>
          <w:p w14:paraId="4F04AE83" w14:textId="77777777" w:rsidR="0030533E" w:rsidRPr="003552DD" w:rsidRDefault="0030533E">
            <w:pPr>
              <w:spacing w:after="0" w:line="240" w:lineRule="auto"/>
              <w:ind w:right="-107"/>
              <w:jc w:val="center"/>
              <w:rPr>
                <w:rFonts w:ascii="Times New Roman" w:hAnsi="Times New Roman"/>
                <w:sz w:val="20"/>
                <w:szCs w:val="20"/>
                <w:lang w:val="ka-GE"/>
                <w:rPrChange w:id="2021" w:author="Windows User" w:date="2021-02-05T16:00:00Z">
                  <w:rPr>
                    <w:rFonts w:ascii="Sylfaen" w:hAnsi="Sylfaen"/>
                    <w:sz w:val="20"/>
                    <w:szCs w:val="20"/>
                    <w:lang w:val="ka-GE"/>
                  </w:rPr>
                </w:rPrChange>
              </w:rPr>
              <w:pPrChange w:id="2022" w:author="Windows User" w:date="2021-02-05T16:02:00Z">
                <w:pPr>
                  <w:ind w:right="-107"/>
                  <w:jc w:val="center"/>
                </w:pPr>
              </w:pPrChange>
            </w:pPr>
          </w:p>
        </w:tc>
        <w:tc>
          <w:tcPr>
            <w:tcW w:w="788" w:type="dxa"/>
            <w:gridSpan w:val="2"/>
            <w:vAlign w:val="center"/>
          </w:tcPr>
          <w:p w14:paraId="01A7BFD2" w14:textId="77777777" w:rsidR="0030533E" w:rsidRPr="003552DD" w:rsidRDefault="0030533E">
            <w:pPr>
              <w:spacing w:after="0" w:line="240" w:lineRule="auto"/>
              <w:ind w:right="-107"/>
              <w:jc w:val="center"/>
              <w:rPr>
                <w:rFonts w:ascii="Times New Roman" w:hAnsi="Times New Roman"/>
                <w:sz w:val="20"/>
                <w:szCs w:val="20"/>
                <w:lang w:val="ka-GE"/>
                <w:rPrChange w:id="2023" w:author="Windows User" w:date="2021-02-05T16:00:00Z">
                  <w:rPr>
                    <w:rFonts w:ascii="Sylfaen" w:hAnsi="Sylfaen"/>
                    <w:sz w:val="20"/>
                    <w:szCs w:val="20"/>
                    <w:lang w:val="ka-GE"/>
                  </w:rPr>
                </w:rPrChange>
              </w:rPr>
              <w:pPrChange w:id="2024" w:author="Windows User" w:date="2021-02-05T16:02:00Z">
                <w:pPr>
                  <w:ind w:right="-107"/>
                  <w:jc w:val="center"/>
                </w:pPr>
              </w:pPrChange>
            </w:pPr>
          </w:p>
        </w:tc>
        <w:tc>
          <w:tcPr>
            <w:tcW w:w="602" w:type="dxa"/>
            <w:gridSpan w:val="2"/>
          </w:tcPr>
          <w:p w14:paraId="1B7681CE" w14:textId="77777777" w:rsidR="0030533E" w:rsidRPr="003552DD" w:rsidRDefault="0030533E">
            <w:pPr>
              <w:spacing w:after="0" w:line="240" w:lineRule="auto"/>
              <w:rPr>
                <w:rFonts w:ascii="Times New Roman" w:hAnsi="Times New Roman"/>
                <w:sz w:val="20"/>
                <w:szCs w:val="20"/>
                <w:rPrChange w:id="2025" w:author="Windows User" w:date="2021-02-05T16:00:00Z">
                  <w:rPr>
                    <w:rFonts w:ascii="Sylfaen" w:hAnsi="Sylfaen"/>
                  </w:rPr>
                </w:rPrChange>
              </w:rPr>
              <w:pPrChange w:id="2026" w:author="Windows User" w:date="2021-02-05T16:02:00Z">
                <w:pPr/>
              </w:pPrChange>
            </w:pPr>
          </w:p>
        </w:tc>
        <w:tc>
          <w:tcPr>
            <w:tcW w:w="1057" w:type="dxa"/>
            <w:gridSpan w:val="2"/>
            <w:tcBorders>
              <w:right w:val="double" w:sz="4" w:space="0" w:color="auto"/>
            </w:tcBorders>
          </w:tcPr>
          <w:p w14:paraId="2C5E7D40" w14:textId="77777777" w:rsidR="0030533E" w:rsidRPr="003552DD" w:rsidRDefault="0030533E">
            <w:pPr>
              <w:spacing w:after="0" w:line="240" w:lineRule="auto"/>
              <w:jc w:val="center"/>
              <w:rPr>
                <w:rFonts w:ascii="Times New Roman" w:hAnsi="Times New Roman"/>
                <w:sz w:val="20"/>
                <w:szCs w:val="20"/>
                <w:lang w:val="ka-GE"/>
                <w:rPrChange w:id="2027" w:author="Windows User" w:date="2021-02-05T16:00:00Z">
                  <w:rPr>
                    <w:rFonts w:ascii="AcadNusx" w:hAnsi="AcadNusx"/>
                    <w:sz w:val="20"/>
                    <w:szCs w:val="20"/>
                    <w:lang w:val="ka-GE"/>
                  </w:rPr>
                </w:rPrChange>
              </w:rPr>
              <w:pPrChange w:id="2028" w:author="Windows User" w:date="2021-02-05T16:02:00Z">
                <w:pPr>
                  <w:jc w:val="center"/>
                </w:pPr>
              </w:pPrChange>
            </w:pPr>
          </w:p>
        </w:tc>
        <w:tc>
          <w:tcPr>
            <w:tcW w:w="422" w:type="dxa"/>
            <w:gridSpan w:val="2"/>
            <w:tcBorders>
              <w:left w:val="double" w:sz="4" w:space="0" w:color="auto"/>
            </w:tcBorders>
            <w:vAlign w:val="center"/>
          </w:tcPr>
          <w:p w14:paraId="3FF7D52E" w14:textId="77777777" w:rsidR="0030533E" w:rsidRPr="003552DD" w:rsidRDefault="0030533E">
            <w:pPr>
              <w:spacing w:after="0" w:line="240" w:lineRule="auto"/>
              <w:ind w:right="-107"/>
              <w:jc w:val="center"/>
              <w:rPr>
                <w:rFonts w:ascii="Times New Roman" w:hAnsi="Times New Roman"/>
                <w:b/>
                <w:sz w:val="20"/>
                <w:szCs w:val="20"/>
                <w:rPrChange w:id="2029" w:author="Windows User" w:date="2021-02-05T16:00:00Z">
                  <w:rPr>
                    <w:rFonts w:ascii="Sylfaen" w:hAnsi="Sylfaen"/>
                    <w:b/>
                    <w:sz w:val="20"/>
                    <w:szCs w:val="20"/>
                  </w:rPr>
                </w:rPrChange>
              </w:rPr>
              <w:pPrChange w:id="2030" w:author="Windows User" w:date="2021-02-05T16:02:00Z">
                <w:pPr>
                  <w:ind w:right="-107"/>
                  <w:jc w:val="center"/>
                </w:pPr>
              </w:pPrChange>
            </w:pPr>
            <w:r w:rsidRPr="003552DD">
              <w:rPr>
                <w:rFonts w:ascii="Times New Roman" w:hAnsi="Times New Roman"/>
                <w:b/>
                <w:sz w:val="20"/>
                <w:szCs w:val="20"/>
                <w:rPrChange w:id="2031" w:author="Windows User" w:date="2021-02-05T16:00:00Z">
                  <w:rPr>
                    <w:rFonts w:ascii="Sylfaen" w:hAnsi="Sylfaen"/>
                    <w:b/>
                    <w:sz w:val="20"/>
                    <w:szCs w:val="20"/>
                  </w:rPr>
                </w:rPrChange>
              </w:rPr>
              <w:t>15</w:t>
            </w:r>
          </w:p>
        </w:tc>
        <w:tc>
          <w:tcPr>
            <w:tcW w:w="472" w:type="dxa"/>
            <w:gridSpan w:val="2"/>
            <w:vAlign w:val="center"/>
          </w:tcPr>
          <w:p w14:paraId="21BA2E80" w14:textId="77777777" w:rsidR="0030533E" w:rsidRPr="003552DD" w:rsidRDefault="0030533E">
            <w:pPr>
              <w:spacing w:after="0" w:line="240" w:lineRule="auto"/>
              <w:ind w:right="-107"/>
              <w:jc w:val="center"/>
              <w:rPr>
                <w:rFonts w:ascii="Times New Roman" w:hAnsi="Times New Roman"/>
                <w:sz w:val="20"/>
                <w:szCs w:val="20"/>
                <w:lang w:val="ka-GE"/>
                <w:rPrChange w:id="2032" w:author="Windows User" w:date="2021-02-05T16:00:00Z">
                  <w:rPr>
                    <w:rFonts w:ascii="Sylfaen" w:hAnsi="Sylfaen"/>
                    <w:sz w:val="20"/>
                    <w:szCs w:val="20"/>
                    <w:lang w:val="ka-GE"/>
                  </w:rPr>
                </w:rPrChange>
              </w:rPr>
              <w:pPrChange w:id="2033" w:author="Windows User" w:date="2021-02-05T16:02:00Z">
                <w:pPr>
                  <w:ind w:right="-107"/>
                  <w:jc w:val="center"/>
                </w:pPr>
              </w:pPrChange>
            </w:pPr>
          </w:p>
        </w:tc>
        <w:tc>
          <w:tcPr>
            <w:tcW w:w="479" w:type="dxa"/>
            <w:gridSpan w:val="2"/>
            <w:vAlign w:val="center"/>
          </w:tcPr>
          <w:p w14:paraId="7E96AC21" w14:textId="77777777" w:rsidR="0030533E" w:rsidRPr="003552DD" w:rsidRDefault="0030533E">
            <w:pPr>
              <w:spacing w:after="0" w:line="240" w:lineRule="auto"/>
              <w:ind w:right="-107"/>
              <w:jc w:val="center"/>
              <w:rPr>
                <w:rFonts w:ascii="Times New Roman" w:hAnsi="Times New Roman"/>
                <w:sz w:val="20"/>
                <w:szCs w:val="20"/>
                <w:lang w:val="ka-GE"/>
                <w:rPrChange w:id="2034" w:author="Windows User" w:date="2021-02-05T16:00:00Z">
                  <w:rPr>
                    <w:rFonts w:ascii="Sylfaen" w:hAnsi="Sylfaen"/>
                    <w:sz w:val="20"/>
                    <w:szCs w:val="20"/>
                    <w:lang w:val="ka-GE"/>
                  </w:rPr>
                </w:rPrChange>
              </w:rPr>
              <w:pPrChange w:id="2035" w:author="Windows User" w:date="2021-02-05T16:02:00Z">
                <w:pPr>
                  <w:ind w:right="-107"/>
                  <w:jc w:val="center"/>
                </w:pPr>
              </w:pPrChange>
            </w:pPr>
          </w:p>
        </w:tc>
        <w:tc>
          <w:tcPr>
            <w:tcW w:w="479" w:type="dxa"/>
            <w:gridSpan w:val="2"/>
            <w:vAlign w:val="center"/>
          </w:tcPr>
          <w:p w14:paraId="755660B3" w14:textId="77777777" w:rsidR="0030533E" w:rsidRPr="003552DD" w:rsidRDefault="0030533E">
            <w:pPr>
              <w:spacing w:after="0" w:line="240" w:lineRule="auto"/>
              <w:ind w:right="-107"/>
              <w:jc w:val="center"/>
              <w:rPr>
                <w:rFonts w:ascii="Times New Roman" w:hAnsi="Times New Roman"/>
                <w:sz w:val="20"/>
                <w:szCs w:val="20"/>
                <w:lang w:val="ka-GE"/>
                <w:rPrChange w:id="2036" w:author="Windows User" w:date="2021-02-05T16:00:00Z">
                  <w:rPr>
                    <w:rFonts w:ascii="Sylfaen" w:hAnsi="Sylfaen"/>
                    <w:sz w:val="20"/>
                    <w:szCs w:val="20"/>
                    <w:lang w:val="ka-GE"/>
                  </w:rPr>
                </w:rPrChange>
              </w:rPr>
              <w:pPrChange w:id="2037" w:author="Windows User" w:date="2021-02-05T16:02:00Z">
                <w:pPr>
                  <w:ind w:right="-107"/>
                  <w:jc w:val="center"/>
                </w:pPr>
              </w:pPrChange>
            </w:pPr>
          </w:p>
        </w:tc>
        <w:tc>
          <w:tcPr>
            <w:tcW w:w="472" w:type="dxa"/>
            <w:gridSpan w:val="2"/>
            <w:vAlign w:val="center"/>
          </w:tcPr>
          <w:p w14:paraId="0DC8B6D4" w14:textId="77777777" w:rsidR="0030533E" w:rsidRPr="003552DD" w:rsidRDefault="0030533E">
            <w:pPr>
              <w:spacing w:after="0" w:line="240" w:lineRule="auto"/>
              <w:ind w:right="-107"/>
              <w:jc w:val="center"/>
              <w:rPr>
                <w:rFonts w:ascii="Times New Roman" w:hAnsi="Times New Roman"/>
                <w:sz w:val="20"/>
                <w:szCs w:val="20"/>
                <w:lang w:val="ka-GE"/>
                <w:rPrChange w:id="2038" w:author="Windows User" w:date="2021-02-05T16:00:00Z">
                  <w:rPr>
                    <w:rFonts w:ascii="Sylfaen" w:hAnsi="Sylfaen"/>
                    <w:sz w:val="20"/>
                    <w:szCs w:val="20"/>
                    <w:lang w:val="ka-GE"/>
                  </w:rPr>
                </w:rPrChange>
              </w:rPr>
              <w:pPrChange w:id="2039" w:author="Windows User" w:date="2021-02-05T16:02:00Z">
                <w:pPr>
                  <w:ind w:right="-107"/>
                  <w:jc w:val="center"/>
                </w:pPr>
              </w:pPrChange>
            </w:pPr>
          </w:p>
        </w:tc>
        <w:tc>
          <w:tcPr>
            <w:tcW w:w="479" w:type="dxa"/>
            <w:gridSpan w:val="2"/>
            <w:vAlign w:val="center"/>
          </w:tcPr>
          <w:p w14:paraId="681AA9F8" w14:textId="77777777" w:rsidR="0030533E" w:rsidRPr="003552DD" w:rsidRDefault="0030533E">
            <w:pPr>
              <w:spacing w:after="0" w:line="240" w:lineRule="auto"/>
              <w:ind w:right="-107"/>
              <w:jc w:val="center"/>
              <w:rPr>
                <w:rFonts w:ascii="Times New Roman" w:hAnsi="Times New Roman"/>
                <w:sz w:val="20"/>
                <w:szCs w:val="20"/>
                <w:lang w:val="ka-GE"/>
                <w:rPrChange w:id="2040" w:author="Windows User" w:date="2021-02-05T16:00:00Z">
                  <w:rPr>
                    <w:rFonts w:ascii="Sylfaen" w:hAnsi="Sylfaen"/>
                    <w:sz w:val="20"/>
                    <w:szCs w:val="20"/>
                    <w:lang w:val="ka-GE"/>
                  </w:rPr>
                </w:rPrChange>
              </w:rPr>
              <w:pPrChange w:id="2041" w:author="Windows User" w:date="2021-02-05T16:02:00Z">
                <w:pPr>
                  <w:ind w:right="-107"/>
                  <w:jc w:val="center"/>
                </w:pPr>
              </w:pPrChange>
            </w:pPr>
          </w:p>
        </w:tc>
        <w:tc>
          <w:tcPr>
            <w:tcW w:w="514" w:type="dxa"/>
            <w:gridSpan w:val="2"/>
            <w:vAlign w:val="center"/>
          </w:tcPr>
          <w:p w14:paraId="61F78FD2" w14:textId="77777777" w:rsidR="0030533E" w:rsidRPr="003552DD" w:rsidRDefault="0030533E">
            <w:pPr>
              <w:spacing w:after="0" w:line="240" w:lineRule="auto"/>
              <w:ind w:right="-107"/>
              <w:jc w:val="center"/>
              <w:rPr>
                <w:rFonts w:ascii="Times New Roman" w:hAnsi="Times New Roman"/>
                <w:sz w:val="20"/>
                <w:szCs w:val="20"/>
                <w:lang w:val="ka-GE"/>
                <w:rPrChange w:id="2042" w:author="Windows User" w:date="2021-02-05T16:00:00Z">
                  <w:rPr>
                    <w:rFonts w:ascii="Sylfaen" w:hAnsi="Sylfaen"/>
                    <w:sz w:val="20"/>
                    <w:szCs w:val="20"/>
                    <w:lang w:val="ka-GE"/>
                  </w:rPr>
                </w:rPrChange>
              </w:rPr>
              <w:pPrChange w:id="2043" w:author="Windows User" w:date="2021-02-05T16:02:00Z">
                <w:pPr>
                  <w:ind w:right="-107"/>
                  <w:jc w:val="center"/>
                </w:pPr>
              </w:pPrChange>
            </w:pPr>
          </w:p>
        </w:tc>
        <w:tc>
          <w:tcPr>
            <w:tcW w:w="571" w:type="dxa"/>
            <w:gridSpan w:val="2"/>
            <w:tcBorders>
              <w:right w:val="double" w:sz="4" w:space="0" w:color="auto"/>
            </w:tcBorders>
            <w:vAlign w:val="center"/>
          </w:tcPr>
          <w:p w14:paraId="71554760" w14:textId="77777777" w:rsidR="0030533E" w:rsidRPr="003552DD" w:rsidRDefault="0030533E">
            <w:pPr>
              <w:spacing w:after="0" w:line="240" w:lineRule="auto"/>
              <w:ind w:right="-107"/>
              <w:jc w:val="center"/>
              <w:rPr>
                <w:rFonts w:ascii="Times New Roman" w:hAnsi="Times New Roman"/>
                <w:sz w:val="20"/>
                <w:szCs w:val="20"/>
                <w:lang w:val="ka-GE"/>
                <w:rPrChange w:id="2044" w:author="Windows User" w:date="2021-02-05T16:00:00Z">
                  <w:rPr>
                    <w:rFonts w:ascii="Sylfaen" w:hAnsi="Sylfaen"/>
                    <w:sz w:val="20"/>
                    <w:szCs w:val="20"/>
                    <w:lang w:val="ka-GE"/>
                  </w:rPr>
                </w:rPrChange>
              </w:rPr>
              <w:pPrChange w:id="2045" w:author="Windows User" w:date="2021-02-05T16:02:00Z">
                <w:pPr>
                  <w:ind w:right="-107"/>
                  <w:jc w:val="center"/>
                </w:pPr>
              </w:pPrChange>
            </w:pPr>
          </w:p>
        </w:tc>
        <w:tc>
          <w:tcPr>
            <w:tcW w:w="568" w:type="dxa"/>
            <w:gridSpan w:val="2"/>
            <w:tcBorders>
              <w:right w:val="double" w:sz="4" w:space="0" w:color="auto"/>
            </w:tcBorders>
          </w:tcPr>
          <w:p w14:paraId="6FA010C7" w14:textId="77777777" w:rsidR="0030533E" w:rsidRPr="003552DD" w:rsidRDefault="0030533E">
            <w:pPr>
              <w:spacing w:after="0" w:line="240" w:lineRule="auto"/>
              <w:ind w:right="-107"/>
              <w:jc w:val="center"/>
              <w:rPr>
                <w:rFonts w:ascii="Times New Roman" w:hAnsi="Times New Roman"/>
                <w:sz w:val="20"/>
                <w:szCs w:val="20"/>
                <w:lang w:val="ka-GE"/>
                <w:rPrChange w:id="2046" w:author="Windows User" w:date="2021-02-05T16:00:00Z">
                  <w:rPr>
                    <w:rFonts w:ascii="Sylfaen" w:hAnsi="Sylfaen"/>
                    <w:sz w:val="20"/>
                    <w:szCs w:val="20"/>
                    <w:lang w:val="ka-GE"/>
                  </w:rPr>
                </w:rPrChange>
              </w:rPr>
              <w:pPrChange w:id="2047" w:author="Windows User" w:date="2021-02-05T16:02:00Z">
                <w:pPr>
                  <w:ind w:right="-107"/>
                  <w:jc w:val="center"/>
                </w:pPr>
              </w:pPrChange>
            </w:pPr>
          </w:p>
        </w:tc>
      </w:tr>
      <w:tr w:rsidR="0030533E" w:rsidRPr="003552DD" w14:paraId="1414EDD9"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13FDC368" w14:textId="77777777" w:rsidR="0030533E" w:rsidRPr="003552DD" w:rsidRDefault="0030533E">
            <w:pPr>
              <w:spacing w:after="0" w:line="240" w:lineRule="auto"/>
              <w:jc w:val="both"/>
              <w:rPr>
                <w:rFonts w:ascii="Times New Roman" w:hAnsi="Times New Roman"/>
                <w:sz w:val="20"/>
                <w:szCs w:val="20"/>
                <w:lang w:val="ka-GE"/>
              </w:rPr>
              <w:pPrChange w:id="2048" w:author="Windows User" w:date="2021-02-05T16:02:00Z">
                <w:pPr>
                  <w:spacing w:line="240" w:lineRule="auto"/>
                  <w:jc w:val="both"/>
                </w:pPr>
              </w:pPrChange>
            </w:pPr>
            <w:r w:rsidRPr="003552DD">
              <w:rPr>
                <w:rFonts w:ascii="Times New Roman" w:hAnsi="Times New Roman"/>
                <w:sz w:val="20"/>
                <w:szCs w:val="20"/>
                <w:lang w:val="ka-GE"/>
              </w:rPr>
              <w:t>3.1</w:t>
            </w:r>
          </w:p>
        </w:tc>
        <w:tc>
          <w:tcPr>
            <w:tcW w:w="3753" w:type="dxa"/>
            <w:tcBorders>
              <w:top w:val="single" w:sz="4" w:space="0" w:color="auto"/>
              <w:left w:val="double" w:sz="4" w:space="0" w:color="auto"/>
              <w:bottom w:val="single" w:sz="4" w:space="0" w:color="auto"/>
              <w:right w:val="double" w:sz="4" w:space="0" w:color="auto"/>
            </w:tcBorders>
          </w:tcPr>
          <w:p w14:paraId="093E2295" w14:textId="77777777" w:rsidR="0030533E" w:rsidRPr="003552DD" w:rsidRDefault="0030533E">
            <w:pPr>
              <w:spacing w:after="0" w:line="240" w:lineRule="auto"/>
              <w:rPr>
                <w:rFonts w:ascii="Times New Roman" w:hAnsi="Times New Roman"/>
                <w:sz w:val="20"/>
                <w:szCs w:val="20"/>
                <w:rPrChange w:id="2049" w:author="Windows User" w:date="2021-02-05T16:00:00Z">
                  <w:rPr>
                    <w:rFonts w:ascii="Sylfaen" w:hAnsi="Sylfaen" w:cs="Sylfaen"/>
                    <w:sz w:val="20"/>
                    <w:szCs w:val="20"/>
                  </w:rPr>
                </w:rPrChange>
              </w:rPr>
              <w:pPrChange w:id="2050" w:author="Windows User" w:date="2021-02-05T16:02:00Z">
                <w:pPr>
                  <w:spacing w:line="240" w:lineRule="auto"/>
                </w:pPr>
              </w:pPrChange>
            </w:pPr>
            <w:r w:rsidRPr="003552DD">
              <w:rPr>
                <w:rFonts w:ascii="Times New Roman" w:hAnsi="Times New Roman"/>
                <w:sz w:val="20"/>
                <w:szCs w:val="20"/>
                <w:rPrChange w:id="2051" w:author="Windows User" w:date="2021-02-05T16:00:00Z">
                  <w:rPr>
                    <w:rFonts w:ascii="Sylfaen" w:hAnsi="Sylfaen" w:cs="Sylfaen"/>
                    <w:sz w:val="20"/>
                    <w:szCs w:val="20"/>
                  </w:rPr>
                </w:rPrChange>
              </w:rPr>
              <w:t xml:space="preserve">Mechanics of engineering thin-walled spatial structures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2FC171A4" w14:textId="77777777" w:rsidR="0030533E" w:rsidRPr="003552DD" w:rsidRDefault="0030533E">
            <w:pPr>
              <w:spacing w:after="0" w:line="240" w:lineRule="auto"/>
              <w:ind w:right="-83"/>
              <w:jc w:val="both"/>
              <w:rPr>
                <w:rFonts w:ascii="Times New Roman" w:hAnsi="Times New Roman"/>
                <w:sz w:val="20"/>
                <w:szCs w:val="20"/>
              </w:rPr>
              <w:pPrChange w:id="2052"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2B316D4E" w14:textId="77777777" w:rsidR="0030533E" w:rsidRPr="003552DD" w:rsidRDefault="0030533E">
            <w:pPr>
              <w:spacing w:after="0" w:line="240" w:lineRule="auto"/>
              <w:jc w:val="center"/>
              <w:rPr>
                <w:rFonts w:ascii="Times New Roman" w:hAnsi="Times New Roman"/>
                <w:sz w:val="20"/>
                <w:szCs w:val="20"/>
                <w:lang w:val="ka-GE"/>
                <w:rPrChange w:id="2053" w:author="Windows User" w:date="2021-02-05T16:00:00Z">
                  <w:rPr>
                    <w:rFonts w:ascii="Sylfaen" w:hAnsi="Sylfaen"/>
                    <w:sz w:val="20"/>
                    <w:szCs w:val="20"/>
                    <w:lang w:val="ka-GE"/>
                  </w:rPr>
                </w:rPrChange>
              </w:rPr>
              <w:pPrChange w:id="2054" w:author="Windows User" w:date="2021-02-05T16:02:00Z">
                <w:pPr>
                  <w:jc w:val="center"/>
                </w:pPr>
              </w:pPrChange>
            </w:pPr>
            <w:r w:rsidRPr="003552DD">
              <w:rPr>
                <w:rFonts w:ascii="Times New Roman" w:hAnsi="Times New Roman"/>
                <w:sz w:val="20"/>
                <w:szCs w:val="20"/>
                <w:lang w:val="ka-GE"/>
                <w:rPrChange w:id="2055"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223B232D" w14:textId="77777777" w:rsidR="0030533E" w:rsidRPr="003552DD" w:rsidRDefault="0030533E">
            <w:pPr>
              <w:spacing w:after="0" w:line="240" w:lineRule="auto"/>
              <w:jc w:val="center"/>
              <w:rPr>
                <w:rFonts w:ascii="Times New Roman" w:hAnsi="Times New Roman"/>
                <w:sz w:val="20"/>
                <w:szCs w:val="20"/>
                <w:lang w:val="ka-GE"/>
                <w:rPrChange w:id="2056" w:author="Windows User" w:date="2021-02-05T16:00:00Z">
                  <w:rPr>
                    <w:rFonts w:ascii="Sylfaen" w:hAnsi="Sylfaen"/>
                    <w:sz w:val="20"/>
                    <w:szCs w:val="20"/>
                    <w:lang w:val="ka-GE"/>
                  </w:rPr>
                </w:rPrChange>
              </w:rPr>
              <w:pPrChange w:id="2057" w:author="Windows User" w:date="2021-02-05T16:02:00Z">
                <w:pPr>
                  <w:jc w:val="center"/>
                </w:pPr>
              </w:pPrChange>
            </w:pPr>
            <w:r w:rsidRPr="003552DD">
              <w:rPr>
                <w:rFonts w:ascii="Times New Roman" w:hAnsi="Times New Roman"/>
                <w:sz w:val="20"/>
                <w:szCs w:val="20"/>
                <w:lang w:val="ka-GE"/>
                <w:rPrChange w:id="2058" w:author="Windows User" w:date="2021-02-05T16:00:00Z">
                  <w:rPr>
                    <w:rFonts w:ascii="Sylfaen" w:hAnsi="Sylfaen"/>
                    <w:sz w:val="20"/>
                    <w:szCs w:val="20"/>
                    <w:lang w:val="ka-GE"/>
                  </w:rPr>
                </w:rPrChange>
              </w:rPr>
              <w:t>125</w:t>
            </w:r>
          </w:p>
        </w:tc>
        <w:tc>
          <w:tcPr>
            <w:tcW w:w="660" w:type="dxa"/>
            <w:gridSpan w:val="2"/>
            <w:vAlign w:val="center"/>
          </w:tcPr>
          <w:p w14:paraId="51C14705" w14:textId="77777777" w:rsidR="0030533E" w:rsidRPr="003552DD" w:rsidRDefault="0030533E">
            <w:pPr>
              <w:spacing w:after="0" w:line="240" w:lineRule="auto"/>
              <w:ind w:right="-107"/>
              <w:jc w:val="center"/>
              <w:rPr>
                <w:rFonts w:ascii="Times New Roman" w:hAnsi="Times New Roman"/>
                <w:sz w:val="20"/>
                <w:szCs w:val="20"/>
                <w:lang w:val="ka-GE"/>
                <w:rPrChange w:id="2059" w:author="Windows User" w:date="2021-02-05T16:00:00Z">
                  <w:rPr>
                    <w:rFonts w:ascii="Sylfaen" w:hAnsi="Sylfaen"/>
                    <w:sz w:val="20"/>
                    <w:szCs w:val="20"/>
                    <w:lang w:val="ka-GE"/>
                  </w:rPr>
                </w:rPrChange>
              </w:rPr>
              <w:pPrChange w:id="2060" w:author="Windows User" w:date="2021-02-05T16:02:00Z">
                <w:pPr>
                  <w:ind w:right="-107"/>
                  <w:jc w:val="center"/>
                </w:pPr>
              </w:pPrChange>
            </w:pPr>
            <w:r w:rsidRPr="003552DD">
              <w:rPr>
                <w:rFonts w:ascii="Times New Roman" w:hAnsi="Times New Roman"/>
                <w:sz w:val="20"/>
                <w:szCs w:val="20"/>
                <w:lang w:val="ka-GE"/>
                <w:rPrChange w:id="2061" w:author="Windows User" w:date="2021-02-05T16:00:00Z">
                  <w:rPr>
                    <w:rFonts w:ascii="Sylfaen" w:hAnsi="Sylfaen"/>
                    <w:sz w:val="20"/>
                    <w:szCs w:val="20"/>
                    <w:lang w:val="ka-GE"/>
                  </w:rPr>
                </w:rPrChange>
              </w:rPr>
              <w:t>30</w:t>
            </w:r>
          </w:p>
        </w:tc>
        <w:tc>
          <w:tcPr>
            <w:tcW w:w="788" w:type="dxa"/>
            <w:gridSpan w:val="2"/>
          </w:tcPr>
          <w:p w14:paraId="7ECE6434" w14:textId="77777777" w:rsidR="0030533E" w:rsidRPr="003552DD" w:rsidRDefault="0030533E">
            <w:pPr>
              <w:spacing w:after="0" w:line="240" w:lineRule="auto"/>
              <w:jc w:val="center"/>
              <w:rPr>
                <w:rFonts w:ascii="Times New Roman" w:hAnsi="Times New Roman"/>
                <w:sz w:val="20"/>
                <w:szCs w:val="20"/>
                <w:rPrChange w:id="2062" w:author="Windows User" w:date="2021-02-05T16:00:00Z">
                  <w:rPr/>
                </w:rPrChange>
              </w:rPr>
              <w:pPrChange w:id="2063" w:author="Windows User" w:date="2021-02-05T16:02:00Z">
                <w:pPr>
                  <w:jc w:val="center"/>
                </w:pPr>
              </w:pPrChange>
            </w:pPr>
            <w:r w:rsidRPr="003552DD">
              <w:rPr>
                <w:rFonts w:ascii="Times New Roman" w:hAnsi="Times New Roman"/>
                <w:sz w:val="20"/>
                <w:szCs w:val="20"/>
                <w:rPrChange w:id="2064" w:author="Windows User" w:date="2021-02-05T16:00:00Z">
                  <w:rPr/>
                </w:rPrChange>
              </w:rPr>
              <w:t>2</w:t>
            </w:r>
          </w:p>
        </w:tc>
        <w:tc>
          <w:tcPr>
            <w:tcW w:w="602" w:type="dxa"/>
            <w:gridSpan w:val="2"/>
          </w:tcPr>
          <w:p w14:paraId="4EE7137A" w14:textId="77777777" w:rsidR="0030533E" w:rsidRPr="003552DD" w:rsidRDefault="0030533E">
            <w:pPr>
              <w:spacing w:after="0" w:line="240" w:lineRule="auto"/>
              <w:jc w:val="center"/>
              <w:rPr>
                <w:rFonts w:ascii="Times New Roman" w:hAnsi="Times New Roman"/>
                <w:sz w:val="20"/>
                <w:szCs w:val="20"/>
                <w:rPrChange w:id="2065" w:author="Windows User" w:date="2021-02-05T16:00:00Z">
                  <w:rPr/>
                </w:rPrChange>
              </w:rPr>
              <w:pPrChange w:id="2066" w:author="Windows User" w:date="2021-02-05T16:02:00Z">
                <w:pPr>
                  <w:jc w:val="center"/>
                </w:pPr>
              </w:pPrChange>
            </w:pPr>
            <w:r w:rsidRPr="003552DD">
              <w:rPr>
                <w:rFonts w:ascii="Times New Roman" w:hAnsi="Times New Roman"/>
                <w:sz w:val="20"/>
                <w:szCs w:val="20"/>
                <w:rPrChange w:id="2067" w:author="Windows User" w:date="2021-02-05T16:00:00Z">
                  <w:rPr/>
                </w:rPrChange>
              </w:rPr>
              <w:t>93</w:t>
            </w:r>
          </w:p>
        </w:tc>
        <w:tc>
          <w:tcPr>
            <w:tcW w:w="1057" w:type="dxa"/>
            <w:gridSpan w:val="2"/>
            <w:tcBorders>
              <w:right w:val="double" w:sz="4" w:space="0" w:color="auto"/>
            </w:tcBorders>
          </w:tcPr>
          <w:p w14:paraId="11E32170" w14:textId="77777777" w:rsidR="0030533E" w:rsidRPr="003552DD" w:rsidRDefault="0030533E">
            <w:pPr>
              <w:spacing w:after="0" w:line="240" w:lineRule="auto"/>
              <w:jc w:val="center"/>
              <w:rPr>
                <w:rFonts w:ascii="Times New Roman" w:hAnsi="Times New Roman"/>
                <w:sz w:val="20"/>
                <w:szCs w:val="20"/>
                <w:lang w:val="ka-GE"/>
                <w:rPrChange w:id="2068" w:author="Windows User" w:date="2021-02-05T16:00:00Z">
                  <w:rPr>
                    <w:rFonts w:ascii="AcadNusx" w:hAnsi="AcadNusx"/>
                    <w:sz w:val="20"/>
                    <w:szCs w:val="20"/>
                    <w:lang w:val="ka-GE"/>
                  </w:rPr>
                </w:rPrChange>
              </w:rPr>
              <w:pPrChange w:id="2069" w:author="Windows User" w:date="2021-02-05T16:02:00Z">
                <w:pPr>
                  <w:jc w:val="center"/>
                </w:pPr>
              </w:pPrChange>
            </w:pPr>
          </w:p>
        </w:tc>
        <w:tc>
          <w:tcPr>
            <w:tcW w:w="422" w:type="dxa"/>
            <w:gridSpan w:val="2"/>
            <w:tcBorders>
              <w:left w:val="double" w:sz="4" w:space="0" w:color="auto"/>
            </w:tcBorders>
            <w:vAlign w:val="center"/>
          </w:tcPr>
          <w:p w14:paraId="518691AA" w14:textId="77777777" w:rsidR="0030533E" w:rsidRPr="003552DD" w:rsidRDefault="0030533E">
            <w:pPr>
              <w:spacing w:after="0" w:line="240" w:lineRule="auto"/>
              <w:ind w:right="-107"/>
              <w:jc w:val="center"/>
              <w:rPr>
                <w:rFonts w:ascii="Times New Roman" w:hAnsi="Times New Roman"/>
                <w:sz w:val="20"/>
                <w:szCs w:val="20"/>
                <w:lang w:val="ka-GE"/>
                <w:rPrChange w:id="2070" w:author="Windows User" w:date="2021-02-05T16:00:00Z">
                  <w:rPr>
                    <w:rFonts w:ascii="Sylfaen" w:hAnsi="Sylfaen"/>
                    <w:sz w:val="20"/>
                    <w:szCs w:val="20"/>
                    <w:lang w:val="ka-GE"/>
                  </w:rPr>
                </w:rPrChange>
              </w:rPr>
              <w:pPrChange w:id="2071" w:author="Windows User" w:date="2021-02-05T16:02:00Z">
                <w:pPr>
                  <w:ind w:right="-107"/>
                  <w:jc w:val="center"/>
                </w:pPr>
              </w:pPrChange>
            </w:pPr>
            <w:r w:rsidRPr="003552DD">
              <w:rPr>
                <w:rFonts w:ascii="Times New Roman" w:hAnsi="Times New Roman"/>
                <w:sz w:val="20"/>
                <w:szCs w:val="20"/>
                <w:lang w:val="ka-GE"/>
                <w:rPrChange w:id="2072" w:author="Windows User" w:date="2021-02-05T16:00:00Z">
                  <w:rPr>
                    <w:rFonts w:ascii="Sylfaen" w:hAnsi="Sylfaen"/>
                    <w:sz w:val="20"/>
                    <w:szCs w:val="20"/>
                    <w:lang w:val="ka-GE"/>
                  </w:rPr>
                </w:rPrChange>
              </w:rPr>
              <w:t>5</w:t>
            </w:r>
          </w:p>
        </w:tc>
        <w:tc>
          <w:tcPr>
            <w:tcW w:w="472" w:type="dxa"/>
            <w:gridSpan w:val="2"/>
            <w:vAlign w:val="center"/>
          </w:tcPr>
          <w:p w14:paraId="328F07A4" w14:textId="77777777" w:rsidR="0030533E" w:rsidRPr="003552DD" w:rsidRDefault="0030533E">
            <w:pPr>
              <w:spacing w:after="0" w:line="240" w:lineRule="auto"/>
              <w:ind w:right="-107"/>
              <w:jc w:val="center"/>
              <w:rPr>
                <w:rFonts w:ascii="Times New Roman" w:hAnsi="Times New Roman"/>
                <w:sz w:val="20"/>
                <w:szCs w:val="20"/>
                <w:lang w:val="ka-GE"/>
                <w:rPrChange w:id="2073" w:author="Windows User" w:date="2021-02-05T16:00:00Z">
                  <w:rPr>
                    <w:rFonts w:ascii="Sylfaen" w:hAnsi="Sylfaen"/>
                    <w:sz w:val="20"/>
                    <w:szCs w:val="20"/>
                    <w:lang w:val="ka-GE"/>
                  </w:rPr>
                </w:rPrChange>
              </w:rPr>
              <w:pPrChange w:id="2074" w:author="Windows User" w:date="2021-02-05T16:02:00Z">
                <w:pPr>
                  <w:ind w:right="-107"/>
                  <w:jc w:val="center"/>
                </w:pPr>
              </w:pPrChange>
            </w:pPr>
          </w:p>
        </w:tc>
        <w:tc>
          <w:tcPr>
            <w:tcW w:w="479" w:type="dxa"/>
            <w:gridSpan w:val="2"/>
            <w:vAlign w:val="center"/>
          </w:tcPr>
          <w:p w14:paraId="3424F319" w14:textId="77777777" w:rsidR="0030533E" w:rsidRPr="003552DD" w:rsidRDefault="0030533E">
            <w:pPr>
              <w:spacing w:after="0" w:line="240" w:lineRule="auto"/>
              <w:ind w:right="-107"/>
              <w:jc w:val="center"/>
              <w:rPr>
                <w:rFonts w:ascii="Times New Roman" w:hAnsi="Times New Roman"/>
                <w:sz w:val="20"/>
                <w:szCs w:val="20"/>
                <w:lang w:val="ka-GE"/>
                <w:rPrChange w:id="2075" w:author="Windows User" w:date="2021-02-05T16:00:00Z">
                  <w:rPr>
                    <w:rFonts w:ascii="Sylfaen" w:hAnsi="Sylfaen"/>
                    <w:sz w:val="20"/>
                    <w:szCs w:val="20"/>
                    <w:lang w:val="ka-GE"/>
                  </w:rPr>
                </w:rPrChange>
              </w:rPr>
              <w:pPrChange w:id="2076" w:author="Windows User" w:date="2021-02-05T16:02:00Z">
                <w:pPr>
                  <w:ind w:right="-107"/>
                  <w:jc w:val="center"/>
                </w:pPr>
              </w:pPrChange>
            </w:pPr>
          </w:p>
        </w:tc>
        <w:tc>
          <w:tcPr>
            <w:tcW w:w="479" w:type="dxa"/>
            <w:gridSpan w:val="2"/>
            <w:vAlign w:val="center"/>
          </w:tcPr>
          <w:p w14:paraId="088EDBBB" w14:textId="77777777" w:rsidR="0030533E" w:rsidRPr="003552DD" w:rsidRDefault="0030533E">
            <w:pPr>
              <w:spacing w:after="0" w:line="240" w:lineRule="auto"/>
              <w:ind w:right="-107"/>
              <w:jc w:val="center"/>
              <w:rPr>
                <w:rFonts w:ascii="Times New Roman" w:hAnsi="Times New Roman"/>
                <w:sz w:val="20"/>
                <w:szCs w:val="20"/>
                <w:lang w:val="ka-GE"/>
                <w:rPrChange w:id="2077" w:author="Windows User" w:date="2021-02-05T16:00:00Z">
                  <w:rPr>
                    <w:rFonts w:ascii="Sylfaen" w:hAnsi="Sylfaen"/>
                    <w:sz w:val="20"/>
                    <w:szCs w:val="20"/>
                    <w:lang w:val="ka-GE"/>
                  </w:rPr>
                </w:rPrChange>
              </w:rPr>
              <w:pPrChange w:id="2078" w:author="Windows User" w:date="2021-02-05T16:02:00Z">
                <w:pPr>
                  <w:ind w:right="-107"/>
                  <w:jc w:val="center"/>
                </w:pPr>
              </w:pPrChange>
            </w:pPr>
          </w:p>
        </w:tc>
        <w:tc>
          <w:tcPr>
            <w:tcW w:w="472" w:type="dxa"/>
            <w:gridSpan w:val="2"/>
            <w:vAlign w:val="center"/>
          </w:tcPr>
          <w:p w14:paraId="6B9039A5" w14:textId="77777777" w:rsidR="0030533E" w:rsidRPr="003552DD" w:rsidRDefault="0030533E">
            <w:pPr>
              <w:spacing w:after="0" w:line="240" w:lineRule="auto"/>
              <w:ind w:right="-107"/>
              <w:jc w:val="center"/>
              <w:rPr>
                <w:rFonts w:ascii="Times New Roman" w:hAnsi="Times New Roman"/>
                <w:sz w:val="20"/>
                <w:szCs w:val="20"/>
                <w:lang w:val="ka-GE"/>
                <w:rPrChange w:id="2079" w:author="Windows User" w:date="2021-02-05T16:00:00Z">
                  <w:rPr>
                    <w:rFonts w:ascii="Sylfaen" w:hAnsi="Sylfaen"/>
                    <w:sz w:val="20"/>
                    <w:szCs w:val="20"/>
                    <w:lang w:val="ka-GE"/>
                  </w:rPr>
                </w:rPrChange>
              </w:rPr>
              <w:pPrChange w:id="2080" w:author="Windows User" w:date="2021-02-05T16:02:00Z">
                <w:pPr>
                  <w:ind w:right="-107"/>
                  <w:jc w:val="center"/>
                </w:pPr>
              </w:pPrChange>
            </w:pPr>
          </w:p>
        </w:tc>
        <w:tc>
          <w:tcPr>
            <w:tcW w:w="479" w:type="dxa"/>
            <w:gridSpan w:val="2"/>
            <w:vAlign w:val="center"/>
          </w:tcPr>
          <w:p w14:paraId="17006F4C" w14:textId="77777777" w:rsidR="0030533E" w:rsidRPr="003552DD" w:rsidRDefault="0030533E">
            <w:pPr>
              <w:spacing w:after="0" w:line="240" w:lineRule="auto"/>
              <w:ind w:right="-107"/>
              <w:jc w:val="center"/>
              <w:rPr>
                <w:rFonts w:ascii="Times New Roman" w:hAnsi="Times New Roman"/>
                <w:sz w:val="20"/>
                <w:szCs w:val="20"/>
                <w:lang w:val="ka-GE"/>
                <w:rPrChange w:id="2081" w:author="Windows User" w:date="2021-02-05T16:00:00Z">
                  <w:rPr>
                    <w:rFonts w:ascii="Sylfaen" w:hAnsi="Sylfaen"/>
                    <w:sz w:val="20"/>
                    <w:szCs w:val="20"/>
                    <w:lang w:val="ka-GE"/>
                  </w:rPr>
                </w:rPrChange>
              </w:rPr>
              <w:pPrChange w:id="2082" w:author="Windows User" w:date="2021-02-05T16:02:00Z">
                <w:pPr>
                  <w:ind w:right="-107"/>
                  <w:jc w:val="center"/>
                </w:pPr>
              </w:pPrChange>
            </w:pPr>
          </w:p>
        </w:tc>
        <w:tc>
          <w:tcPr>
            <w:tcW w:w="514" w:type="dxa"/>
            <w:gridSpan w:val="2"/>
            <w:vAlign w:val="center"/>
          </w:tcPr>
          <w:p w14:paraId="06BA6FEF" w14:textId="77777777" w:rsidR="0030533E" w:rsidRPr="003552DD" w:rsidRDefault="0030533E">
            <w:pPr>
              <w:spacing w:after="0" w:line="240" w:lineRule="auto"/>
              <w:ind w:right="-107"/>
              <w:jc w:val="center"/>
              <w:rPr>
                <w:rFonts w:ascii="Times New Roman" w:hAnsi="Times New Roman"/>
                <w:sz w:val="20"/>
                <w:szCs w:val="20"/>
                <w:lang w:val="ka-GE"/>
                <w:rPrChange w:id="2083" w:author="Windows User" w:date="2021-02-05T16:00:00Z">
                  <w:rPr>
                    <w:rFonts w:ascii="Sylfaen" w:hAnsi="Sylfaen"/>
                    <w:sz w:val="20"/>
                    <w:szCs w:val="20"/>
                    <w:lang w:val="ka-GE"/>
                  </w:rPr>
                </w:rPrChange>
              </w:rPr>
              <w:pPrChange w:id="2084" w:author="Windows User" w:date="2021-02-05T16:02:00Z">
                <w:pPr>
                  <w:ind w:right="-107"/>
                  <w:jc w:val="center"/>
                </w:pPr>
              </w:pPrChange>
            </w:pPr>
          </w:p>
        </w:tc>
        <w:tc>
          <w:tcPr>
            <w:tcW w:w="571" w:type="dxa"/>
            <w:gridSpan w:val="2"/>
            <w:tcBorders>
              <w:right w:val="double" w:sz="4" w:space="0" w:color="auto"/>
            </w:tcBorders>
            <w:vAlign w:val="center"/>
          </w:tcPr>
          <w:p w14:paraId="3964D594" w14:textId="77777777" w:rsidR="0030533E" w:rsidRPr="003552DD" w:rsidRDefault="0030533E">
            <w:pPr>
              <w:spacing w:after="0" w:line="240" w:lineRule="auto"/>
              <w:ind w:right="-107"/>
              <w:jc w:val="center"/>
              <w:rPr>
                <w:rFonts w:ascii="Times New Roman" w:hAnsi="Times New Roman"/>
                <w:sz w:val="20"/>
                <w:szCs w:val="20"/>
                <w:lang w:val="ka-GE"/>
                <w:rPrChange w:id="2085" w:author="Windows User" w:date="2021-02-05T16:00:00Z">
                  <w:rPr>
                    <w:rFonts w:ascii="Sylfaen" w:hAnsi="Sylfaen"/>
                    <w:sz w:val="20"/>
                    <w:szCs w:val="20"/>
                    <w:lang w:val="ka-GE"/>
                  </w:rPr>
                </w:rPrChange>
              </w:rPr>
              <w:pPrChange w:id="2086" w:author="Windows User" w:date="2021-02-05T16:02:00Z">
                <w:pPr>
                  <w:ind w:right="-107"/>
                  <w:jc w:val="center"/>
                </w:pPr>
              </w:pPrChange>
            </w:pPr>
          </w:p>
        </w:tc>
        <w:tc>
          <w:tcPr>
            <w:tcW w:w="568" w:type="dxa"/>
            <w:gridSpan w:val="2"/>
            <w:tcBorders>
              <w:right w:val="double" w:sz="4" w:space="0" w:color="auto"/>
            </w:tcBorders>
          </w:tcPr>
          <w:p w14:paraId="6C62599E" w14:textId="77777777" w:rsidR="0030533E" w:rsidRPr="003552DD" w:rsidRDefault="0030533E">
            <w:pPr>
              <w:spacing w:after="0" w:line="240" w:lineRule="auto"/>
              <w:ind w:right="-107"/>
              <w:jc w:val="center"/>
              <w:rPr>
                <w:rFonts w:ascii="Times New Roman" w:hAnsi="Times New Roman"/>
                <w:sz w:val="20"/>
                <w:szCs w:val="20"/>
                <w:lang w:val="ka-GE"/>
                <w:rPrChange w:id="2087" w:author="Windows User" w:date="2021-02-05T16:00:00Z">
                  <w:rPr>
                    <w:rFonts w:ascii="Sylfaen" w:hAnsi="Sylfaen"/>
                    <w:sz w:val="20"/>
                    <w:szCs w:val="20"/>
                    <w:lang w:val="ka-GE"/>
                  </w:rPr>
                </w:rPrChange>
              </w:rPr>
              <w:pPrChange w:id="2088" w:author="Windows User" w:date="2021-02-05T16:02:00Z">
                <w:pPr>
                  <w:ind w:right="-107"/>
                  <w:jc w:val="center"/>
                </w:pPr>
              </w:pPrChange>
            </w:pPr>
          </w:p>
        </w:tc>
      </w:tr>
      <w:tr w:rsidR="0030533E" w:rsidRPr="003552DD" w14:paraId="65848FC8"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01F56398" w14:textId="77777777" w:rsidR="0030533E" w:rsidRPr="003552DD" w:rsidRDefault="0030533E">
            <w:pPr>
              <w:spacing w:after="0" w:line="240" w:lineRule="auto"/>
              <w:jc w:val="both"/>
              <w:rPr>
                <w:rFonts w:ascii="Times New Roman" w:hAnsi="Times New Roman"/>
                <w:sz w:val="20"/>
                <w:szCs w:val="20"/>
                <w:lang w:val="de-DE"/>
              </w:rPr>
              <w:pPrChange w:id="2089" w:author="Windows User" w:date="2021-02-05T16:02:00Z">
                <w:pPr>
                  <w:spacing w:line="240" w:lineRule="auto"/>
                  <w:jc w:val="both"/>
                </w:pPr>
              </w:pPrChange>
            </w:pPr>
            <w:r w:rsidRPr="003552DD">
              <w:rPr>
                <w:rFonts w:ascii="Times New Roman" w:hAnsi="Times New Roman"/>
                <w:sz w:val="20"/>
                <w:szCs w:val="20"/>
                <w:lang w:val="ka-GE"/>
              </w:rPr>
              <w:t>3.</w:t>
            </w:r>
            <w:r w:rsidRPr="003552DD">
              <w:rPr>
                <w:rFonts w:ascii="Times New Roman" w:hAnsi="Times New Roman"/>
                <w:sz w:val="20"/>
                <w:szCs w:val="20"/>
                <w:lang w:val="de-DE"/>
              </w:rPr>
              <w:t>2</w:t>
            </w:r>
          </w:p>
        </w:tc>
        <w:tc>
          <w:tcPr>
            <w:tcW w:w="3753" w:type="dxa"/>
            <w:tcBorders>
              <w:top w:val="single" w:sz="4" w:space="0" w:color="auto"/>
              <w:left w:val="double" w:sz="4" w:space="0" w:color="auto"/>
              <w:bottom w:val="single" w:sz="4" w:space="0" w:color="auto"/>
              <w:right w:val="double" w:sz="4" w:space="0" w:color="auto"/>
            </w:tcBorders>
          </w:tcPr>
          <w:p w14:paraId="3DFA75D1" w14:textId="77777777" w:rsidR="0030533E" w:rsidRPr="003552DD" w:rsidRDefault="0030533E">
            <w:pPr>
              <w:spacing w:after="0" w:line="240" w:lineRule="auto"/>
              <w:rPr>
                <w:rFonts w:ascii="Times New Roman" w:hAnsi="Times New Roman"/>
                <w:sz w:val="20"/>
                <w:szCs w:val="20"/>
                <w:rPrChange w:id="2090" w:author="Windows User" w:date="2021-02-05T16:00:00Z">
                  <w:rPr>
                    <w:rFonts w:ascii="Sylfaen" w:hAnsi="Sylfaen"/>
                    <w:sz w:val="20"/>
                    <w:szCs w:val="20"/>
                  </w:rPr>
                </w:rPrChange>
              </w:rPr>
              <w:pPrChange w:id="2091" w:author="Windows User" w:date="2021-02-05T16:02:00Z">
                <w:pPr>
                  <w:spacing w:line="240" w:lineRule="auto"/>
                </w:pPr>
              </w:pPrChange>
            </w:pPr>
            <w:r w:rsidRPr="003552DD">
              <w:rPr>
                <w:rFonts w:ascii="Times New Roman" w:hAnsi="Times New Roman"/>
                <w:sz w:val="20"/>
                <w:szCs w:val="20"/>
                <w:rPrChange w:id="2092" w:author="Windows User" w:date="2021-02-05T16:00:00Z">
                  <w:rPr>
                    <w:rFonts w:ascii="Sylfaen" w:hAnsi="Sylfaen"/>
                    <w:sz w:val="20"/>
                    <w:szCs w:val="20"/>
                  </w:rPr>
                </w:rPrChange>
              </w:rPr>
              <w:t xml:space="preserve">Building materials and resource-saving technologies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4C86A43A" w14:textId="77777777" w:rsidR="0030533E" w:rsidRPr="003552DD" w:rsidRDefault="0030533E">
            <w:pPr>
              <w:spacing w:after="0" w:line="240" w:lineRule="auto"/>
              <w:ind w:right="-83"/>
              <w:jc w:val="both"/>
              <w:rPr>
                <w:rFonts w:ascii="Times New Roman" w:hAnsi="Times New Roman"/>
                <w:color w:val="FF0000"/>
                <w:sz w:val="20"/>
                <w:szCs w:val="20"/>
              </w:rPr>
              <w:pPrChange w:id="2093"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6457129F" w14:textId="77777777" w:rsidR="0030533E" w:rsidRPr="003552DD" w:rsidRDefault="0030533E">
            <w:pPr>
              <w:spacing w:after="0" w:line="240" w:lineRule="auto"/>
              <w:jc w:val="center"/>
              <w:rPr>
                <w:rFonts w:ascii="Times New Roman" w:hAnsi="Times New Roman"/>
                <w:sz w:val="20"/>
                <w:szCs w:val="20"/>
                <w:lang w:val="ka-GE"/>
                <w:rPrChange w:id="2094" w:author="Windows User" w:date="2021-02-05T16:00:00Z">
                  <w:rPr>
                    <w:rFonts w:ascii="Sylfaen" w:hAnsi="Sylfaen"/>
                    <w:sz w:val="20"/>
                    <w:szCs w:val="20"/>
                    <w:lang w:val="ka-GE"/>
                  </w:rPr>
                </w:rPrChange>
              </w:rPr>
              <w:pPrChange w:id="2095" w:author="Windows User" w:date="2021-02-05T16:02:00Z">
                <w:pPr>
                  <w:jc w:val="center"/>
                </w:pPr>
              </w:pPrChange>
            </w:pPr>
            <w:r w:rsidRPr="003552DD">
              <w:rPr>
                <w:rFonts w:ascii="Times New Roman" w:hAnsi="Times New Roman"/>
                <w:sz w:val="20"/>
                <w:szCs w:val="20"/>
                <w:lang w:val="ka-GE"/>
                <w:rPrChange w:id="2096"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7B723786" w14:textId="77777777" w:rsidR="0030533E" w:rsidRPr="003552DD" w:rsidRDefault="0030533E">
            <w:pPr>
              <w:spacing w:after="0" w:line="240" w:lineRule="auto"/>
              <w:jc w:val="center"/>
              <w:rPr>
                <w:rFonts w:ascii="Times New Roman" w:hAnsi="Times New Roman"/>
                <w:sz w:val="20"/>
                <w:szCs w:val="20"/>
                <w:lang w:val="ka-GE"/>
                <w:rPrChange w:id="2097" w:author="Windows User" w:date="2021-02-05T16:00:00Z">
                  <w:rPr>
                    <w:rFonts w:ascii="Sylfaen" w:hAnsi="Sylfaen"/>
                    <w:sz w:val="20"/>
                    <w:szCs w:val="20"/>
                    <w:lang w:val="ka-GE"/>
                  </w:rPr>
                </w:rPrChange>
              </w:rPr>
              <w:pPrChange w:id="2098" w:author="Windows User" w:date="2021-02-05T16:02:00Z">
                <w:pPr>
                  <w:jc w:val="center"/>
                </w:pPr>
              </w:pPrChange>
            </w:pPr>
            <w:r w:rsidRPr="003552DD">
              <w:rPr>
                <w:rFonts w:ascii="Times New Roman" w:hAnsi="Times New Roman"/>
                <w:sz w:val="20"/>
                <w:szCs w:val="20"/>
                <w:lang w:val="ka-GE"/>
                <w:rPrChange w:id="2099" w:author="Windows User" w:date="2021-02-05T16:00:00Z">
                  <w:rPr>
                    <w:rFonts w:ascii="Sylfaen" w:hAnsi="Sylfaen"/>
                    <w:sz w:val="20"/>
                    <w:szCs w:val="20"/>
                    <w:lang w:val="ka-GE"/>
                  </w:rPr>
                </w:rPrChange>
              </w:rPr>
              <w:t>125</w:t>
            </w:r>
          </w:p>
        </w:tc>
        <w:tc>
          <w:tcPr>
            <w:tcW w:w="660" w:type="dxa"/>
            <w:gridSpan w:val="2"/>
            <w:vAlign w:val="center"/>
          </w:tcPr>
          <w:p w14:paraId="67C900BF" w14:textId="77777777" w:rsidR="0030533E" w:rsidRPr="003552DD" w:rsidRDefault="0030533E">
            <w:pPr>
              <w:spacing w:after="0" w:line="240" w:lineRule="auto"/>
              <w:ind w:right="-107"/>
              <w:jc w:val="center"/>
              <w:rPr>
                <w:rFonts w:ascii="Times New Roman" w:hAnsi="Times New Roman"/>
                <w:sz w:val="20"/>
                <w:szCs w:val="20"/>
                <w:lang w:val="ka-GE"/>
                <w:rPrChange w:id="2100" w:author="Windows User" w:date="2021-02-05T16:00:00Z">
                  <w:rPr>
                    <w:rFonts w:ascii="Sylfaen" w:hAnsi="Sylfaen"/>
                    <w:sz w:val="20"/>
                    <w:szCs w:val="20"/>
                    <w:lang w:val="ka-GE"/>
                  </w:rPr>
                </w:rPrChange>
              </w:rPr>
              <w:pPrChange w:id="2101" w:author="Windows User" w:date="2021-02-05T16:02:00Z">
                <w:pPr>
                  <w:ind w:right="-107"/>
                  <w:jc w:val="center"/>
                </w:pPr>
              </w:pPrChange>
            </w:pPr>
            <w:r w:rsidRPr="003552DD">
              <w:rPr>
                <w:rFonts w:ascii="Times New Roman" w:hAnsi="Times New Roman"/>
                <w:sz w:val="20"/>
                <w:szCs w:val="20"/>
                <w:lang w:val="ka-GE"/>
                <w:rPrChange w:id="2102" w:author="Windows User" w:date="2021-02-05T16:00:00Z">
                  <w:rPr>
                    <w:rFonts w:ascii="Sylfaen" w:hAnsi="Sylfaen"/>
                    <w:sz w:val="20"/>
                    <w:szCs w:val="20"/>
                    <w:lang w:val="ka-GE"/>
                  </w:rPr>
                </w:rPrChange>
              </w:rPr>
              <w:t>30</w:t>
            </w:r>
          </w:p>
        </w:tc>
        <w:tc>
          <w:tcPr>
            <w:tcW w:w="788" w:type="dxa"/>
            <w:gridSpan w:val="2"/>
          </w:tcPr>
          <w:p w14:paraId="252E7CF9" w14:textId="77777777" w:rsidR="0030533E" w:rsidRPr="003552DD" w:rsidRDefault="0030533E">
            <w:pPr>
              <w:spacing w:after="0" w:line="240" w:lineRule="auto"/>
              <w:jc w:val="center"/>
              <w:rPr>
                <w:rFonts w:ascii="Times New Roman" w:hAnsi="Times New Roman"/>
                <w:sz w:val="20"/>
                <w:szCs w:val="20"/>
                <w:rPrChange w:id="2103" w:author="Windows User" w:date="2021-02-05T16:00:00Z">
                  <w:rPr/>
                </w:rPrChange>
              </w:rPr>
              <w:pPrChange w:id="2104" w:author="Windows User" w:date="2021-02-05T16:02:00Z">
                <w:pPr>
                  <w:jc w:val="center"/>
                </w:pPr>
              </w:pPrChange>
            </w:pPr>
            <w:r w:rsidRPr="003552DD">
              <w:rPr>
                <w:rFonts w:ascii="Times New Roman" w:hAnsi="Times New Roman"/>
                <w:sz w:val="20"/>
                <w:szCs w:val="20"/>
                <w:rPrChange w:id="2105" w:author="Windows User" w:date="2021-02-05T16:00:00Z">
                  <w:rPr/>
                </w:rPrChange>
              </w:rPr>
              <w:t>2</w:t>
            </w:r>
          </w:p>
        </w:tc>
        <w:tc>
          <w:tcPr>
            <w:tcW w:w="602" w:type="dxa"/>
            <w:gridSpan w:val="2"/>
          </w:tcPr>
          <w:p w14:paraId="037D3148" w14:textId="77777777" w:rsidR="0030533E" w:rsidRPr="003552DD" w:rsidRDefault="0030533E">
            <w:pPr>
              <w:spacing w:after="0" w:line="240" w:lineRule="auto"/>
              <w:jc w:val="center"/>
              <w:rPr>
                <w:rFonts w:ascii="Times New Roman" w:hAnsi="Times New Roman"/>
                <w:sz w:val="20"/>
                <w:szCs w:val="20"/>
                <w:rPrChange w:id="2106" w:author="Windows User" w:date="2021-02-05T16:00:00Z">
                  <w:rPr/>
                </w:rPrChange>
              </w:rPr>
              <w:pPrChange w:id="2107" w:author="Windows User" w:date="2021-02-05T16:02:00Z">
                <w:pPr>
                  <w:jc w:val="center"/>
                </w:pPr>
              </w:pPrChange>
            </w:pPr>
            <w:r w:rsidRPr="003552DD">
              <w:rPr>
                <w:rFonts w:ascii="Times New Roman" w:hAnsi="Times New Roman"/>
                <w:sz w:val="20"/>
                <w:szCs w:val="20"/>
                <w:rPrChange w:id="2108" w:author="Windows User" w:date="2021-02-05T16:00:00Z">
                  <w:rPr/>
                </w:rPrChange>
              </w:rPr>
              <w:t>93</w:t>
            </w:r>
          </w:p>
        </w:tc>
        <w:tc>
          <w:tcPr>
            <w:tcW w:w="1057" w:type="dxa"/>
            <w:gridSpan w:val="2"/>
            <w:tcBorders>
              <w:right w:val="double" w:sz="4" w:space="0" w:color="auto"/>
            </w:tcBorders>
          </w:tcPr>
          <w:p w14:paraId="74D83BF1" w14:textId="77777777" w:rsidR="0030533E" w:rsidRPr="003552DD" w:rsidRDefault="0030533E">
            <w:pPr>
              <w:spacing w:after="0" w:line="240" w:lineRule="auto"/>
              <w:jc w:val="center"/>
              <w:rPr>
                <w:rFonts w:ascii="Times New Roman" w:hAnsi="Times New Roman"/>
                <w:sz w:val="20"/>
                <w:szCs w:val="20"/>
                <w:lang w:val="ka-GE"/>
                <w:rPrChange w:id="2109" w:author="Windows User" w:date="2021-02-05T16:00:00Z">
                  <w:rPr>
                    <w:rFonts w:ascii="AcadNusx" w:hAnsi="AcadNusx"/>
                    <w:sz w:val="20"/>
                    <w:szCs w:val="20"/>
                    <w:lang w:val="ka-GE"/>
                  </w:rPr>
                </w:rPrChange>
              </w:rPr>
              <w:pPrChange w:id="2110" w:author="Windows User" w:date="2021-02-05T16:02:00Z">
                <w:pPr>
                  <w:jc w:val="center"/>
                </w:pPr>
              </w:pPrChange>
            </w:pPr>
          </w:p>
        </w:tc>
        <w:tc>
          <w:tcPr>
            <w:tcW w:w="422" w:type="dxa"/>
            <w:gridSpan w:val="2"/>
            <w:tcBorders>
              <w:left w:val="double" w:sz="4" w:space="0" w:color="auto"/>
            </w:tcBorders>
            <w:vAlign w:val="center"/>
          </w:tcPr>
          <w:p w14:paraId="268093E0" w14:textId="77777777" w:rsidR="0030533E" w:rsidRPr="003552DD" w:rsidRDefault="0030533E">
            <w:pPr>
              <w:spacing w:after="0" w:line="240" w:lineRule="auto"/>
              <w:ind w:right="-107"/>
              <w:jc w:val="center"/>
              <w:rPr>
                <w:rFonts w:ascii="Times New Roman" w:hAnsi="Times New Roman"/>
                <w:sz w:val="20"/>
                <w:szCs w:val="20"/>
                <w:lang w:val="ka-GE"/>
                <w:rPrChange w:id="2111" w:author="Windows User" w:date="2021-02-05T16:00:00Z">
                  <w:rPr>
                    <w:rFonts w:ascii="Sylfaen" w:hAnsi="Sylfaen"/>
                    <w:sz w:val="20"/>
                    <w:szCs w:val="20"/>
                    <w:lang w:val="ka-GE"/>
                  </w:rPr>
                </w:rPrChange>
              </w:rPr>
              <w:pPrChange w:id="2112" w:author="Windows User" w:date="2021-02-05T16:02:00Z">
                <w:pPr>
                  <w:ind w:right="-107"/>
                  <w:jc w:val="center"/>
                </w:pPr>
              </w:pPrChange>
            </w:pPr>
            <w:r w:rsidRPr="003552DD">
              <w:rPr>
                <w:rFonts w:ascii="Times New Roman" w:hAnsi="Times New Roman"/>
                <w:sz w:val="20"/>
                <w:szCs w:val="20"/>
                <w:lang w:val="ka-GE"/>
                <w:rPrChange w:id="2113" w:author="Windows User" w:date="2021-02-05T16:00:00Z">
                  <w:rPr>
                    <w:rFonts w:ascii="Sylfaen" w:hAnsi="Sylfaen"/>
                    <w:sz w:val="20"/>
                    <w:szCs w:val="20"/>
                    <w:lang w:val="ka-GE"/>
                  </w:rPr>
                </w:rPrChange>
              </w:rPr>
              <w:t>5</w:t>
            </w:r>
          </w:p>
        </w:tc>
        <w:tc>
          <w:tcPr>
            <w:tcW w:w="472" w:type="dxa"/>
            <w:gridSpan w:val="2"/>
            <w:vAlign w:val="center"/>
          </w:tcPr>
          <w:p w14:paraId="2DB5ADA7" w14:textId="77777777" w:rsidR="0030533E" w:rsidRPr="003552DD" w:rsidRDefault="0030533E">
            <w:pPr>
              <w:spacing w:after="0" w:line="240" w:lineRule="auto"/>
              <w:ind w:right="-107"/>
              <w:jc w:val="center"/>
              <w:rPr>
                <w:rFonts w:ascii="Times New Roman" w:hAnsi="Times New Roman"/>
                <w:sz w:val="20"/>
                <w:szCs w:val="20"/>
                <w:lang w:val="ka-GE"/>
                <w:rPrChange w:id="2114" w:author="Windows User" w:date="2021-02-05T16:00:00Z">
                  <w:rPr>
                    <w:rFonts w:ascii="Sylfaen" w:hAnsi="Sylfaen"/>
                    <w:sz w:val="20"/>
                    <w:szCs w:val="20"/>
                    <w:lang w:val="ka-GE"/>
                  </w:rPr>
                </w:rPrChange>
              </w:rPr>
              <w:pPrChange w:id="2115" w:author="Windows User" w:date="2021-02-05T16:02:00Z">
                <w:pPr>
                  <w:ind w:right="-107"/>
                  <w:jc w:val="center"/>
                </w:pPr>
              </w:pPrChange>
            </w:pPr>
          </w:p>
        </w:tc>
        <w:tc>
          <w:tcPr>
            <w:tcW w:w="479" w:type="dxa"/>
            <w:gridSpan w:val="2"/>
            <w:vAlign w:val="center"/>
          </w:tcPr>
          <w:p w14:paraId="2DD398C4" w14:textId="77777777" w:rsidR="0030533E" w:rsidRPr="003552DD" w:rsidRDefault="0030533E">
            <w:pPr>
              <w:spacing w:after="0" w:line="240" w:lineRule="auto"/>
              <w:ind w:right="-107"/>
              <w:jc w:val="center"/>
              <w:rPr>
                <w:rFonts w:ascii="Times New Roman" w:hAnsi="Times New Roman"/>
                <w:sz w:val="20"/>
                <w:szCs w:val="20"/>
                <w:lang w:val="ka-GE"/>
                <w:rPrChange w:id="2116" w:author="Windows User" w:date="2021-02-05T16:00:00Z">
                  <w:rPr>
                    <w:rFonts w:ascii="Sylfaen" w:hAnsi="Sylfaen"/>
                    <w:sz w:val="20"/>
                    <w:szCs w:val="20"/>
                    <w:lang w:val="ka-GE"/>
                  </w:rPr>
                </w:rPrChange>
              </w:rPr>
              <w:pPrChange w:id="2117" w:author="Windows User" w:date="2021-02-05T16:02:00Z">
                <w:pPr>
                  <w:ind w:right="-107"/>
                  <w:jc w:val="center"/>
                </w:pPr>
              </w:pPrChange>
            </w:pPr>
          </w:p>
        </w:tc>
        <w:tc>
          <w:tcPr>
            <w:tcW w:w="479" w:type="dxa"/>
            <w:gridSpan w:val="2"/>
            <w:vAlign w:val="center"/>
          </w:tcPr>
          <w:p w14:paraId="29985A6A" w14:textId="77777777" w:rsidR="0030533E" w:rsidRPr="003552DD" w:rsidRDefault="0030533E">
            <w:pPr>
              <w:spacing w:after="0" w:line="240" w:lineRule="auto"/>
              <w:ind w:right="-107"/>
              <w:jc w:val="center"/>
              <w:rPr>
                <w:rFonts w:ascii="Times New Roman" w:hAnsi="Times New Roman"/>
                <w:sz w:val="20"/>
                <w:szCs w:val="20"/>
                <w:lang w:val="ka-GE"/>
                <w:rPrChange w:id="2118" w:author="Windows User" w:date="2021-02-05T16:00:00Z">
                  <w:rPr>
                    <w:rFonts w:ascii="Sylfaen" w:hAnsi="Sylfaen"/>
                    <w:sz w:val="20"/>
                    <w:szCs w:val="20"/>
                    <w:lang w:val="ka-GE"/>
                  </w:rPr>
                </w:rPrChange>
              </w:rPr>
              <w:pPrChange w:id="2119" w:author="Windows User" w:date="2021-02-05T16:02:00Z">
                <w:pPr>
                  <w:ind w:right="-107"/>
                  <w:jc w:val="center"/>
                </w:pPr>
              </w:pPrChange>
            </w:pPr>
          </w:p>
        </w:tc>
        <w:tc>
          <w:tcPr>
            <w:tcW w:w="472" w:type="dxa"/>
            <w:gridSpan w:val="2"/>
            <w:vAlign w:val="center"/>
          </w:tcPr>
          <w:p w14:paraId="54D16BB9" w14:textId="77777777" w:rsidR="0030533E" w:rsidRPr="003552DD" w:rsidRDefault="0030533E">
            <w:pPr>
              <w:spacing w:after="0" w:line="240" w:lineRule="auto"/>
              <w:ind w:right="-107"/>
              <w:jc w:val="center"/>
              <w:rPr>
                <w:rFonts w:ascii="Times New Roman" w:hAnsi="Times New Roman"/>
                <w:sz w:val="20"/>
                <w:szCs w:val="20"/>
                <w:lang w:val="ka-GE"/>
                <w:rPrChange w:id="2120" w:author="Windows User" w:date="2021-02-05T16:00:00Z">
                  <w:rPr>
                    <w:rFonts w:ascii="Sylfaen" w:hAnsi="Sylfaen"/>
                    <w:sz w:val="20"/>
                    <w:szCs w:val="20"/>
                    <w:lang w:val="ka-GE"/>
                  </w:rPr>
                </w:rPrChange>
              </w:rPr>
              <w:pPrChange w:id="2121" w:author="Windows User" w:date="2021-02-05T16:02:00Z">
                <w:pPr>
                  <w:ind w:right="-107"/>
                  <w:jc w:val="center"/>
                </w:pPr>
              </w:pPrChange>
            </w:pPr>
          </w:p>
        </w:tc>
        <w:tc>
          <w:tcPr>
            <w:tcW w:w="479" w:type="dxa"/>
            <w:gridSpan w:val="2"/>
            <w:vAlign w:val="center"/>
          </w:tcPr>
          <w:p w14:paraId="011E8289" w14:textId="77777777" w:rsidR="0030533E" w:rsidRPr="003552DD" w:rsidRDefault="0030533E">
            <w:pPr>
              <w:spacing w:after="0" w:line="240" w:lineRule="auto"/>
              <w:ind w:right="-107"/>
              <w:jc w:val="center"/>
              <w:rPr>
                <w:rFonts w:ascii="Times New Roman" w:hAnsi="Times New Roman"/>
                <w:sz w:val="20"/>
                <w:szCs w:val="20"/>
                <w:lang w:val="ka-GE"/>
                <w:rPrChange w:id="2122" w:author="Windows User" w:date="2021-02-05T16:00:00Z">
                  <w:rPr>
                    <w:rFonts w:ascii="Sylfaen" w:hAnsi="Sylfaen"/>
                    <w:sz w:val="20"/>
                    <w:szCs w:val="20"/>
                    <w:lang w:val="ka-GE"/>
                  </w:rPr>
                </w:rPrChange>
              </w:rPr>
              <w:pPrChange w:id="2123" w:author="Windows User" w:date="2021-02-05T16:02:00Z">
                <w:pPr>
                  <w:ind w:right="-107"/>
                  <w:jc w:val="center"/>
                </w:pPr>
              </w:pPrChange>
            </w:pPr>
          </w:p>
        </w:tc>
        <w:tc>
          <w:tcPr>
            <w:tcW w:w="514" w:type="dxa"/>
            <w:gridSpan w:val="2"/>
            <w:vAlign w:val="center"/>
          </w:tcPr>
          <w:p w14:paraId="0A826B95" w14:textId="77777777" w:rsidR="0030533E" w:rsidRPr="003552DD" w:rsidRDefault="0030533E">
            <w:pPr>
              <w:spacing w:after="0" w:line="240" w:lineRule="auto"/>
              <w:ind w:right="-107"/>
              <w:jc w:val="center"/>
              <w:rPr>
                <w:rFonts w:ascii="Times New Roman" w:hAnsi="Times New Roman"/>
                <w:sz w:val="20"/>
                <w:szCs w:val="20"/>
                <w:lang w:val="ka-GE"/>
                <w:rPrChange w:id="2124" w:author="Windows User" w:date="2021-02-05T16:00:00Z">
                  <w:rPr>
                    <w:rFonts w:ascii="Sylfaen" w:hAnsi="Sylfaen"/>
                    <w:sz w:val="20"/>
                    <w:szCs w:val="20"/>
                    <w:lang w:val="ka-GE"/>
                  </w:rPr>
                </w:rPrChange>
              </w:rPr>
              <w:pPrChange w:id="2125" w:author="Windows User" w:date="2021-02-05T16:02:00Z">
                <w:pPr>
                  <w:ind w:right="-107"/>
                  <w:jc w:val="center"/>
                </w:pPr>
              </w:pPrChange>
            </w:pPr>
          </w:p>
        </w:tc>
        <w:tc>
          <w:tcPr>
            <w:tcW w:w="571" w:type="dxa"/>
            <w:gridSpan w:val="2"/>
            <w:tcBorders>
              <w:right w:val="double" w:sz="4" w:space="0" w:color="auto"/>
            </w:tcBorders>
            <w:vAlign w:val="center"/>
          </w:tcPr>
          <w:p w14:paraId="4865F43E" w14:textId="77777777" w:rsidR="0030533E" w:rsidRPr="003552DD" w:rsidRDefault="0030533E">
            <w:pPr>
              <w:spacing w:after="0" w:line="240" w:lineRule="auto"/>
              <w:ind w:right="-107"/>
              <w:jc w:val="center"/>
              <w:rPr>
                <w:rFonts w:ascii="Times New Roman" w:hAnsi="Times New Roman"/>
                <w:sz w:val="20"/>
                <w:szCs w:val="20"/>
                <w:lang w:val="ka-GE"/>
                <w:rPrChange w:id="2126" w:author="Windows User" w:date="2021-02-05T16:00:00Z">
                  <w:rPr>
                    <w:rFonts w:ascii="Sylfaen" w:hAnsi="Sylfaen"/>
                    <w:sz w:val="20"/>
                    <w:szCs w:val="20"/>
                    <w:lang w:val="ka-GE"/>
                  </w:rPr>
                </w:rPrChange>
              </w:rPr>
              <w:pPrChange w:id="2127" w:author="Windows User" w:date="2021-02-05T16:02:00Z">
                <w:pPr>
                  <w:ind w:right="-107"/>
                  <w:jc w:val="center"/>
                </w:pPr>
              </w:pPrChange>
            </w:pPr>
          </w:p>
        </w:tc>
        <w:tc>
          <w:tcPr>
            <w:tcW w:w="568" w:type="dxa"/>
            <w:gridSpan w:val="2"/>
            <w:tcBorders>
              <w:right w:val="double" w:sz="4" w:space="0" w:color="auto"/>
            </w:tcBorders>
          </w:tcPr>
          <w:p w14:paraId="0A57CDF3" w14:textId="77777777" w:rsidR="0030533E" w:rsidRPr="003552DD" w:rsidRDefault="0030533E">
            <w:pPr>
              <w:spacing w:after="0" w:line="240" w:lineRule="auto"/>
              <w:ind w:right="-107"/>
              <w:jc w:val="center"/>
              <w:rPr>
                <w:rFonts w:ascii="Times New Roman" w:hAnsi="Times New Roman"/>
                <w:sz w:val="20"/>
                <w:szCs w:val="20"/>
                <w:lang w:val="ka-GE"/>
                <w:rPrChange w:id="2128" w:author="Windows User" w:date="2021-02-05T16:00:00Z">
                  <w:rPr>
                    <w:rFonts w:ascii="Sylfaen" w:hAnsi="Sylfaen"/>
                    <w:sz w:val="20"/>
                    <w:szCs w:val="20"/>
                    <w:lang w:val="ka-GE"/>
                  </w:rPr>
                </w:rPrChange>
              </w:rPr>
              <w:pPrChange w:id="2129" w:author="Windows User" w:date="2021-02-05T16:02:00Z">
                <w:pPr>
                  <w:ind w:right="-107"/>
                  <w:jc w:val="center"/>
                </w:pPr>
              </w:pPrChange>
            </w:pPr>
          </w:p>
        </w:tc>
      </w:tr>
      <w:tr w:rsidR="0030533E" w:rsidRPr="003552DD" w14:paraId="0D76A7FA" w14:textId="77777777" w:rsidTr="0030533E">
        <w:trPr>
          <w:gridAfter w:val="1"/>
          <w:wAfter w:w="13" w:type="dxa"/>
          <w:trHeight w:val="617"/>
          <w:jc w:val="center"/>
        </w:trPr>
        <w:tc>
          <w:tcPr>
            <w:tcW w:w="811" w:type="dxa"/>
            <w:gridSpan w:val="2"/>
            <w:tcBorders>
              <w:top w:val="single" w:sz="4" w:space="0" w:color="auto"/>
              <w:left w:val="double" w:sz="4" w:space="0" w:color="auto"/>
              <w:bottom w:val="single" w:sz="4" w:space="0" w:color="auto"/>
              <w:right w:val="double" w:sz="4" w:space="0" w:color="auto"/>
            </w:tcBorders>
          </w:tcPr>
          <w:p w14:paraId="298CE7D0" w14:textId="77777777" w:rsidR="0030533E" w:rsidRPr="003552DD" w:rsidRDefault="0030533E">
            <w:pPr>
              <w:spacing w:after="0" w:line="240" w:lineRule="auto"/>
              <w:jc w:val="both"/>
              <w:rPr>
                <w:rFonts w:ascii="Times New Roman" w:hAnsi="Times New Roman"/>
                <w:sz w:val="20"/>
                <w:szCs w:val="20"/>
                <w:lang w:val="ka-GE"/>
              </w:rPr>
              <w:pPrChange w:id="2130" w:author="Windows User" w:date="2021-02-05T16:02:00Z">
                <w:pPr>
                  <w:spacing w:line="240" w:lineRule="auto"/>
                  <w:jc w:val="both"/>
                </w:pPr>
              </w:pPrChange>
            </w:pPr>
            <w:r w:rsidRPr="003552DD">
              <w:rPr>
                <w:rFonts w:ascii="Times New Roman" w:hAnsi="Times New Roman"/>
                <w:sz w:val="20"/>
                <w:szCs w:val="20"/>
                <w:lang w:val="ka-GE"/>
              </w:rPr>
              <w:t>3.3</w:t>
            </w:r>
          </w:p>
        </w:tc>
        <w:tc>
          <w:tcPr>
            <w:tcW w:w="3753" w:type="dxa"/>
            <w:tcBorders>
              <w:top w:val="single" w:sz="4" w:space="0" w:color="auto"/>
              <w:left w:val="double" w:sz="4" w:space="0" w:color="auto"/>
              <w:bottom w:val="single" w:sz="4" w:space="0" w:color="auto"/>
              <w:right w:val="double" w:sz="4" w:space="0" w:color="auto"/>
            </w:tcBorders>
          </w:tcPr>
          <w:p w14:paraId="1DA5EF94" w14:textId="77777777" w:rsidR="0030533E" w:rsidRPr="003552DD" w:rsidRDefault="0030533E">
            <w:pPr>
              <w:spacing w:after="0" w:line="240" w:lineRule="auto"/>
              <w:rPr>
                <w:rFonts w:ascii="Times New Roman" w:hAnsi="Times New Roman"/>
                <w:sz w:val="20"/>
                <w:szCs w:val="20"/>
                <w:rPrChange w:id="2131" w:author="Windows User" w:date="2021-02-05T16:00:00Z">
                  <w:rPr>
                    <w:rFonts w:ascii="Sylfaen" w:hAnsi="Sylfaen" w:cs="Sylfaen"/>
                    <w:sz w:val="20"/>
                    <w:szCs w:val="20"/>
                  </w:rPr>
                </w:rPrChange>
              </w:rPr>
              <w:pPrChange w:id="2132" w:author="Windows User" w:date="2021-02-05T16:02:00Z">
                <w:pPr>
                  <w:spacing w:line="240" w:lineRule="auto"/>
                </w:pPr>
              </w:pPrChange>
            </w:pPr>
            <w:r w:rsidRPr="003552DD">
              <w:rPr>
                <w:rFonts w:ascii="Times New Roman" w:hAnsi="Times New Roman"/>
                <w:sz w:val="20"/>
                <w:szCs w:val="20"/>
                <w:rPrChange w:id="2133" w:author="Windows User" w:date="2021-02-05T16:00:00Z">
                  <w:rPr>
                    <w:rFonts w:ascii="Sylfaen" w:hAnsi="Sylfaen" w:cs="Sylfaen"/>
                    <w:sz w:val="20"/>
                    <w:szCs w:val="20"/>
                  </w:rPr>
                </w:rPrChange>
              </w:rPr>
              <w:t xml:space="preserve">Creep and rupture of materials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01E4D284" w14:textId="77777777" w:rsidR="0030533E" w:rsidRPr="003552DD" w:rsidRDefault="0030533E">
            <w:pPr>
              <w:spacing w:after="0" w:line="240" w:lineRule="auto"/>
              <w:ind w:right="-83"/>
              <w:jc w:val="both"/>
              <w:rPr>
                <w:rFonts w:ascii="Times New Roman" w:hAnsi="Times New Roman"/>
                <w:sz w:val="20"/>
                <w:szCs w:val="20"/>
                <w:lang w:val="ka-GE"/>
                <w:rPrChange w:id="2134" w:author="Windows User" w:date="2021-02-05T16:00:00Z">
                  <w:rPr>
                    <w:rFonts w:ascii="Sylfaen" w:hAnsi="Sylfaen"/>
                    <w:sz w:val="20"/>
                    <w:szCs w:val="20"/>
                    <w:lang w:val="ka-GE"/>
                  </w:rPr>
                </w:rPrChange>
              </w:rPr>
              <w:pPrChange w:id="2135"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426CCBF3" w14:textId="77777777" w:rsidR="0030533E" w:rsidRPr="003552DD" w:rsidRDefault="0030533E">
            <w:pPr>
              <w:spacing w:after="0" w:line="240" w:lineRule="auto"/>
              <w:jc w:val="center"/>
              <w:rPr>
                <w:rFonts w:ascii="Times New Roman" w:hAnsi="Times New Roman"/>
                <w:sz w:val="20"/>
                <w:szCs w:val="20"/>
                <w:lang w:val="ka-GE"/>
                <w:rPrChange w:id="2136" w:author="Windows User" w:date="2021-02-05T16:00:00Z">
                  <w:rPr>
                    <w:rFonts w:ascii="Sylfaen" w:hAnsi="Sylfaen"/>
                    <w:sz w:val="20"/>
                    <w:szCs w:val="20"/>
                    <w:lang w:val="ka-GE"/>
                  </w:rPr>
                </w:rPrChange>
              </w:rPr>
              <w:pPrChange w:id="2137" w:author="Windows User" w:date="2021-02-05T16:02:00Z">
                <w:pPr>
                  <w:jc w:val="center"/>
                </w:pPr>
              </w:pPrChange>
            </w:pPr>
            <w:r w:rsidRPr="003552DD">
              <w:rPr>
                <w:rFonts w:ascii="Times New Roman" w:hAnsi="Times New Roman"/>
                <w:sz w:val="20"/>
                <w:szCs w:val="20"/>
                <w:lang w:val="ka-GE"/>
                <w:rPrChange w:id="2138"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62D8F362" w14:textId="77777777" w:rsidR="0030533E" w:rsidRPr="003552DD" w:rsidRDefault="0030533E">
            <w:pPr>
              <w:spacing w:after="0" w:line="240" w:lineRule="auto"/>
              <w:jc w:val="center"/>
              <w:rPr>
                <w:rFonts w:ascii="Times New Roman" w:hAnsi="Times New Roman"/>
                <w:sz w:val="20"/>
                <w:szCs w:val="20"/>
                <w:lang w:val="ka-GE"/>
                <w:rPrChange w:id="2139" w:author="Windows User" w:date="2021-02-05T16:00:00Z">
                  <w:rPr>
                    <w:rFonts w:ascii="Sylfaen" w:hAnsi="Sylfaen"/>
                    <w:sz w:val="20"/>
                    <w:szCs w:val="20"/>
                    <w:lang w:val="ka-GE"/>
                  </w:rPr>
                </w:rPrChange>
              </w:rPr>
              <w:pPrChange w:id="2140" w:author="Windows User" w:date="2021-02-05T16:02:00Z">
                <w:pPr>
                  <w:jc w:val="center"/>
                </w:pPr>
              </w:pPrChange>
            </w:pPr>
            <w:r w:rsidRPr="003552DD">
              <w:rPr>
                <w:rFonts w:ascii="Times New Roman" w:hAnsi="Times New Roman"/>
                <w:sz w:val="20"/>
                <w:szCs w:val="20"/>
                <w:lang w:val="ka-GE"/>
                <w:rPrChange w:id="2141" w:author="Windows User" w:date="2021-02-05T16:00:00Z">
                  <w:rPr>
                    <w:rFonts w:ascii="Sylfaen" w:hAnsi="Sylfaen"/>
                    <w:sz w:val="20"/>
                    <w:szCs w:val="20"/>
                    <w:lang w:val="ka-GE"/>
                  </w:rPr>
                </w:rPrChange>
              </w:rPr>
              <w:t>125</w:t>
            </w:r>
          </w:p>
        </w:tc>
        <w:tc>
          <w:tcPr>
            <w:tcW w:w="660" w:type="dxa"/>
            <w:gridSpan w:val="2"/>
            <w:vAlign w:val="center"/>
          </w:tcPr>
          <w:p w14:paraId="37FDD9BC" w14:textId="77777777" w:rsidR="0030533E" w:rsidRPr="003552DD" w:rsidRDefault="0030533E">
            <w:pPr>
              <w:spacing w:after="0" w:line="240" w:lineRule="auto"/>
              <w:ind w:right="-107"/>
              <w:jc w:val="center"/>
              <w:rPr>
                <w:rFonts w:ascii="Times New Roman" w:hAnsi="Times New Roman"/>
                <w:sz w:val="20"/>
                <w:szCs w:val="20"/>
                <w:lang w:val="ka-GE"/>
                <w:rPrChange w:id="2142" w:author="Windows User" w:date="2021-02-05T16:00:00Z">
                  <w:rPr>
                    <w:rFonts w:ascii="Sylfaen" w:hAnsi="Sylfaen"/>
                    <w:sz w:val="20"/>
                    <w:szCs w:val="20"/>
                    <w:lang w:val="ka-GE"/>
                  </w:rPr>
                </w:rPrChange>
              </w:rPr>
              <w:pPrChange w:id="2143" w:author="Windows User" w:date="2021-02-05T16:02:00Z">
                <w:pPr>
                  <w:ind w:right="-107"/>
                  <w:jc w:val="center"/>
                </w:pPr>
              </w:pPrChange>
            </w:pPr>
            <w:r w:rsidRPr="003552DD">
              <w:rPr>
                <w:rFonts w:ascii="Times New Roman" w:hAnsi="Times New Roman"/>
                <w:sz w:val="20"/>
                <w:szCs w:val="20"/>
                <w:lang w:val="ka-GE"/>
                <w:rPrChange w:id="2144" w:author="Windows User" w:date="2021-02-05T16:00:00Z">
                  <w:rPr>
                    <w:rFonts w:ascii="Sylfaen" w:hAnsi="Sylfaen"/>
                    <w:sz w:val="20"/>
                    <w:szCs w:val="20"/>
                    <w:lang w:val="ka-GE"/>
                  </w:rPr>
                </w:rPrChange>
              </w:rPr>
              <w:t>30</w:t>
            </w:r>
          </w:p>
        </w:tc>
        <w:tc>
          <w:tcPr>
            <w:tcW w:w="788" w:type="dxa"/>
            <w:gridSpan w:val="2"/>
          </w:tcPr>
          <w:p w14:paraId="2096C0B0" w14:textId="77777777" w:rsidR="0030533E" w:rsidRPr="003552DD" w:rsidRDefault="0030533E">
            <w:pPr>
              <w:spacing w:after="0" w:line="240" w:lineRule="auto"/>
              <w:jc w:val="center"/>
              <w:rPr>
                <w:rFonts w:ascii="Times New Roman" w:hAnsi="Times New Roman"/>
                <w:sz w:val="20"/>
                <w:szCs w:val="20"/>
                <w:rPrChange w:id="2145" w:author="Windows User" w:date="2021-02-05T16:00:00Z">
                  <w:rPr/>
                </w:rPrChange>
              </w:rPr>
              <w:pPrChange w:id="2146" w:author="Windows User" w:date="2021-02-05T16:02:00Z">
                <w:pPr>
                  <w:jc w:val="center"/>
                </w:pPr>
              </w:pPrChange>
            </w:pPr>
            <w:r w:rsidRPr="003552DD">
              <w:rPr>
                <w:rFonts w:ascii="Times New Roman" w:hAnsi="Times New Roman"/>
                <w:sz w:val="20"/>
                <w:szCs w:val="20"/>
                <w:rPrChange w:id="2147" w:author="Windows User" w:date="2021-02-05T16:00:00Z">
                  <w:rPr/>
                </w:rPrChange>
              </w:rPr>
              <w:t>2</w:t>
            </w:r>
          </w:p>
        </w:tc>
        <w:tc>
          <w:tcPr>
            <w:tcW w:w="602" w:type="dxa"/>
            <w:gridSpan w:val="2"/>
          </w:tcPr>
          <w:p w14:paraId="526AED0A" w14:textId="77777777" w:rsidR="0030533E" w:rsidRPr="003552DD" w:rsidRDefault="0030533E">
            <w:pPr>
              <w:spacing w:after="0" w:line="240" w:lineRule="auto"/>
              <w:jc w:val="center"/>
              <w:rPr>
                <w:rFonts w:ascii="Times New Roman" w:hAnsi="Times New Roman"/>
                <w:sz w:val="20"/>
                <w:szCs w:val="20"/>
                <w:rPrChange w:id="2148" w:author="Windows User" w:date="2021-02-05T16:00:00Z">
                  <w:rPr/>
                </w:rPrChange>
              </w:rPr>
              <w:pPrChange w:id="2149" w:author="Windows User" w:date="2021-02-05T16:02:00Z">
                <w:pPr>
                  <w:jc w:val="center"/>
                </w:pPr>
              </w:pPrChange>
            </w:pPr>
            <w:r w:rsidRPr="003552DD">
              <w:rPr>
                <w:rFonts w:ascii="Times New Roman" w:hAnsi="Times New Roman"/>
                <w:sz w:val="20"/>
                <w:szCs w:val="20"/>
                <w:rPrChange w:id="2150" w:author="Windows User" w:date="2021-02-05T16:00:00Z">
                  <w:rPr/>
                </w:rPrChange>
              </w:rPr>
              <w:t>93</w:t>
            </w:r>
          </w:p>
        </w:tc>
        <w:tc>
          <w:tcPr>
            <w:tcW w:w="1057" w:type="dxa"/>
            <w:gridSpan w:val="2"/>
            <w:tcBorders>
              <w:right w:val="double" w:sz="4" w:space="0" w:color="auto"/>
            </w:tcBorders>
          </w:tcPr>
          <w:p w14:paraId="6B146EF3" w14:textId="77777777" w:rsidR="0030533E" w:rsidRPr="003552DD" w:rsidRDefault="0030533E">
            <w:pPr>
              <w:spacing w:after="0" w:line="240" w:lineRule="auto"/>
              <w:jc w:val="center"/>
              <w:rPr>
                <w:rFonts w:ascii="Times New Roman" w:hAnsi="Times New Roman"/>
                <w:sz w:val="20"/>
                <w:szCs w:val="20"/>
                <w:lang w:val="ka-GE"/>
                <w:rPrChange w:id="2151" w:author="Windows User" w:date="2021-02-05T16:00:00Z">
                  <w:rPr>
                    <w:rFonts w:ascii="AcadNusx" w:hAnsi="AcadNusx"/>
                    <w:sz w:val="20"/>
                    <w:szCs w:val="20"/>
                    <w:lang w:val="ka-GE"/>
                  </w:rPr>
                </w:rPrChange>
              </w:rPr>
              <w:pPrChange w:id="2152" w:author="Windows User" w:date="2021-02-05T16:02:00Z">
                <w:pPr>
                  <w:jc w:val="center"/>
                </w:pPr>
              </w:pPrChange>
            </w:pPr>
          </w:p>
        </w:tc>
        <w:tc>
          <w:tcPr>
            <w:tcW w:w="422" w:type="dxa"/>
            <w:gridSpan w:val="2"/>
            <w:tcBorders>
              <w:left w:val="double" w:sz="4" w:space="0" w:color="auto"/>
            </w:tcBorders>
            <w:vAlign w:val="center"/>
          </w:tcPr>
          <w:p w14:paraId="09F143B6" w14:textId="77777777" w:rsidR="0030533E" w:rsidRPr="003552DD" w:rsidRDefault="0030533E">
            <w:pPr>
              <w:spacing w:after="0" w:line="240" w:lineRule="auto"/>
              <w:ind w:right="-107"/>
              <w:jc w:val="center"/>
              <w:rPr>
                <w:rFonts w:ascii="Times New Roman" w:hAnsi="Times New Roman"/>
                <w:sz w:val="20"/>
                <w:szCs w:val="20"/>
                <w:lang w:val="ka-GE"/>
                <w:rPrChange w:id="2153" w:author="Windows User" w:date="2021-02-05T16:00:00Z">
                  <w:rPr>
                    <w:rFonts w:ascii="Sylfaen" w:hAnsi="Sylfaen"/>
                    <w:sz w:val="20"/>
                    <w:szCs w:val="20"/>
                    <w:lang w:val="ka-GE"/>
                  </w:rPr>
                </w:rPrChange>
              </w:rPr>
              <w:pPrChange w:id="2154" w:author="Windows User" w:date="2021-02-05T16:02:00Z">
                <w:pPr>
                  <w:ind w:right="-107"/>
                  <w:jc w:val="center"/>
                </w:pPr>
              </w:pPrChange>
            </w:pPr>
            <w:r w:rsidRPr="003552DD">
              <w:rPr>
                <w:rFonts w:ascii="Times New Roman" w:hAnsi="Times New Roman"/>
                <w:sz w:val="20"/>
                <w:szCs w:val="20"/>
                <w:lang w:val="ka-GE"/>
                <w:rPrChange w:id="2155" w:author="Windows User" w:date="2021-02-05T16:00:00Z">
                  <w:rPr>
                    <w:rFonts w:ascii="Sylfaen" w:hAnsi="Sylfaen"/>
                    <w:sz w:val="20"/>
                    <w:szCs w:val="20"/>
                    <w:lang w:val="ka-GE"/>
                  </w:rPr>
                </w:rPrChange>
              </w:rPr>
              <w:t>5</w:t>
            </w:r>
          </w:p>
        </w:tc>
        <w:tc>
          <w:tcPr>
            <w:tcW w:w="472" w:type="dxa"/>
            <w:gridSpan w:val="2"/>
            <w:vAlign w:val="center"/>
          </w:tcPr>
          <w:p w14:paraId="07BF5218" w14:textId="77777777" w:rsidR="0030533E" w:rsidRPr="003552DD" w:rsidRDefault="0030533E">
            <w:pPr>
              <w:spacing w:after="0" w:line="240" w:lineRule="auto"/>
              <w:ind w:right="-107"/>
              <w:jc w:val="center"/>
              <w:rPr>
                <w:rFonts w:ascii="Times New Roman" w:hAnsi="Times New Roman"/>
                <w:sz w:val="20"/>
                <w:szCs w:val="20"/>
                <w:lang w:val="ka-GE"/>
                <w:rPrChange w:id="2156" w:author="Windows User" w:date="2021-02-05T16:00:00Z">
                  <w:rPr>
                    <w:rFonts w:ascii="Sylfaen" w:hAnsi="Sylfaen"/>
                    <w:sz w:val="20"/>
                    <w:szCs w:val="20"/>
                    <w:lang w:val="ka-GE"/>
                  </w:rPr>
                </w:rPrChange>
              </w:rPr>
              <w:pPrChange w:id="2157" w:author="Windows User" w:date="2021-02-05T16:02:00Z">
                <w:pPr>
                  <w:ind w:right="-107"/>
                  <w:jc w:val="center"/>
                </w:pPr>
              </w:pPrChange>
            </w:pPr>
          </w:p>
        </w:tc>
        <w:tc>
          <w:tcPr>
            <w:tcW w:w="479" w:type="dxa"/>
            <w:gridSpan w:val="2"/>
            <w:vAlign w:val="center"/>
          </w:tcPr>
          <w:p w14:paraId="51BD264E" w14:textId="77777777" w:rsidR="0030533E" w:rsidRPr="003552DD" w:rsidRDefault="0030533E">
            <w:pPr>
              <w:spacing w:after="0" w:line="240" w:lineRule="auto"/>
              <w:ind w:right="-107"/>
              <w:jc w:val="center"/>
              <w:rPr>
                <w:rFonts w:ascii="Times New Roman" w:hAnsi="Times New Roman"/>
                <w:sz w:val="20"/>
                <w:szCs w:val="20"/>
                <w:lang w:val="ka-GE"/>
                <w:rPrChange w:id="2158" w:author="Windows User" w:date="2021-02-05T16:00:00Z">
                  <w:rPr>
                    <w:rFonts w:ascii="Sylfaen" w:hAnsi="Sylfaen"/>
                    <w:sz w:val="20"/>
                    <w:szCs w:val="20"/>
                    <w:lang w:val="ka-GE"/>
                  </w:rPr>
                </w:rPrChange>
              </w:rPr>
              <w:pPrChange w:id="2159" w:author="Windows User" w:date="2021-02-05T16:02:00Z">
                <w:pPr>
                  <w:ind w:right="-107"/>
                  <w:jc w:val="center"/>
                </w:pPr>
              </w:pPrChange>
            </w:pPr>
          </w:p>
        </w:tc>
        <w:tc>
          <w:tcPr>
            <w:tcW w:w="479" w:type="dxa"/>
            <w:gridSpan w:val="2"/>
            <w:vAlign w:val="center"/>
          </w:tcPr>
          <w:p w14:paraId="60735207" w14:textId="77777777" w:rsidR="0030533E" w:rsidRPr="003552DD" w:rsidRDefault="0030533E">
            <w:pPr>
              <w:spacing w:after="0" w:line="240" w:lineRule="auto"/>
              <w:ind w:right="-107"/>
              <w:jc w:val="center"/>
              <w:rPr>
                <w:rFonts w:ascii="Times New Roman" w:hAnsi="Times New Roman"/>
                <w:sz w:val="20"/>
                <w:szCs w:val="20"/>
                <w:lang w:val="ka-GE"/>
                <w:rPrChange w:id="2160" w:author="Windows User" w:date="2021-02-05T16:00:00Z">
                  <w:rPr>
                    <w:rFonts w:ascii="Sylfaen" w:hAnsi="Sylfaen"/>
                    <w:sz w:val="20"/>
                    <w:szCs w:val="20"/>
                    <w:lang w:val="ka-GE"/>
                  </w:rPr>
                </w:rPrChange>
              </w:rPr>
              <w:pPrChange w:id="2161" w:author="Windows User" w:date="2021-02-05T16:02:00Z">
                <w:pPr>
                  <w:ind w:right="-107"/>
                  <w:jc w:val="center"/>
                </w:pPr>
              </w:pPrChange>
            </w:pPr>
          </w:p>
        </w:tc>
        <w:tc>
          <w:tcPr>
            <w:tcW w:w="472" w:type="dxa"/>
            <w:gridSpan w:val="2"/>
            <w:vAlign w:val="center"/>
          </w:tcPr>
          <w:p w14:paraId="431ED2A0" w14:textId="77777777" w:rsidR="0030533E" w:rsidRPr="003552DD" w:rsidRDefault="0030533E">
            <w:pPr>
              <w:spacing w:after="0" w:line="240" w:lineRule="auto"/>
              <w:ind w:right="-107"/>
              <w:jc w:val="center"/>
              <w:rPr>
                <w:rFonts w:ascii="Times New Roman" w:hAnsi="Times New Roman"/>
                <w:sz w:val="20"/>
                <w:szCs w:val="20"/>
                <w:lang w:val="ka-GE"/>
                <w:rPrChange w:id="2162" w:author="Windows User" w:date="2021-02-05T16:00:00Z">
                  <w:rPr>
                    <w:rFonts w:ascii="Sylfaen" w:hAnsi="Sylfaen"/>
                    <w:sz w:val="20"/>
                    <w:szCs w:val="20"/>
                    <w:lang w:val="ka-GE"/>
                  </w:rPr>
                </w:rPrChange>
              </w:rPr>
              <w:pPrChange w:id="2163" w:author="Windows User" w:date="2021-02-05T16:02:00Z">
                <w:pPr>
                  <w:ind w:right="-107"/>
                  <w:jc w:val="center"/>
                </w:pPr>
              </w:pPrChange>
            </w:pPr>
          </w:p>
        </w:tc>
        <w:tc>
          <w:tcPr>
            <w:tcW w:w="479" w:type="dxa"/>
            <w:gridSpan w:val="2"/>
            <w:vAlign w:val="center"/>
          </w:tcPr>
          <w:p w14:paraId="1083162D" w14:textId="77777777" w:rsidR="0030533E" w:rsidRPr="003552DD" w:rsidRDefault="0030533E">
            <w:pPr>
              <w:spacing w:after="0" w:line="240" w:lineRule="auto"/>
              <w:ind w:right="-107"/>
              <w:jc w:val="center"/>
              <w:rPr>
                <w:rFonts w:ascii="Times New Roman" w:hAnsi="Times New Roman"/>
                <w:sz w:val="20"/>
                <w:szCs w:val="20"/>
                <w:lang w:val="ka-GE"/>
                <w:rPrChange w:id="2164" w:author="Windows User" w:date="2021-02-05T16:00:00Z">
                  <w:rPr>
                    <w:rFonts w:ascii="Sylfaen" w:hAnsi="Sylfaen"/>
                    <w:sz w:val="20"/>
                    <w:szCs w:val="20"/>
                    <w:lang w:val="ka-GE"/>
                  </w:rPr>
                </w:rPrChange>
              </w:rPr>
              <w:pPrChange w:id="2165" w:author="Windows User" w:date="2021-02-05T16:02:00Z">
                <w:pPr>
                  <w:ind w:right="-107"/>
                  <w:jc w:val="center"/>
                </w:pPr>
              </w:pPrChange>
            </w:pPr>
          </w:p>
        </w:tc>
        <w:tc>
          <w:tcPr>
            <w:tcW w:w="514" w:type="dxa"/>
            <w:gridSpan w:val="2"/>
            <w:vAlign w:val="center"/>
          </w:tcPr>
          <w:p w14:paraId="0FF66BDB" w14:textId="77777777" w:rsidR="0030533E" w:rsidRPr="003552DD" w:rsidRDefault="0030533E">
            <w:pPr>
              <w:spacing w:after="0" w:line="240" w:lineRule="auto"/>
              <w:ind w:right="-107"/>
              <w:jc w:val="center"/>
              <w:rPr>
                <w:rFonts w:ascii="Times New Roman" w:hAnsi="Times New Roman"/>
                <w:sz w:val="20"/>
                <w:szCs w:val="20"/>
                <w:lang w:val="ka-GE"/>
                <w:rPrChange w:id="2166" w:author="Windows User" w:date="2021-02-05T16:00:00Z">
                  <w:rPr>
                    <w:rFonts w:ascii="Sylfaen" w:hAnsi="Sylfaen"/>
                    <w:sz w:val="20"/>
                    <w:szCs w:val="20"/>
                    <w:lang w:val="ka-GE"/>
                  </w:rPr>
                </w:rPrChange>
              </w:rPr>
              <w:pPrChange w:id="2167" w:author="Windows User" w:date="2021-02-05T16:02:00Z">
                <w:pPr>
                  <w:ind w:right="-107"/>
                  <w:jc w:val="center"/>
                </w:pPr>
              </w:pPrChange>
            </w:pPr>
          </w:p>
        </w:tc>
        <w:tc>
          <w:tcPr>
            <w:tcW w:w="571" w:type="dxa"/>
            <w:gridSpan w:val="2"/>
            <w:tcBorders>
              <w:right w:val="double" w:sz="4" w:space="0" w:color="auto"/>
            </w:tcBorders>
            <w:vAlign w:val="center"/>
          </w:tcPr>
          <w:p w14:paraId="7B946A2D" w14:textId="77777777" w:rsidR="0030533E" w:rsidRPr="003552DD" w:rsidRDefault="0030533E">
            <w:pPr>
              <w:spacing w:after="0" w:line="240" w:lineRule="auto"/>
              <w:ind w:right="-107"/>
              <w:jc w:val="center"/>
              <w:rPr>
                <w:rFonts w:ascii="Times New Roman" w:hAnsi="Times New Roman"/>
                <w:sz w:val="20"/>
                <w:szCs w:val="20"/>
                <w:lang w:val="ka-GE"/>
                <w:rPrChange w:id="2168" w:author="Windows User" w:date="2021-02-05T16:00:00Z">
                  <w:rPr>
                    <w:rFonts w:ascii="Sylfaen" w:hAnsi="Sylfaen"/>
                    <w:sz w:val="20"/>
                    <w:szCs w:val="20"/>
                    <w:lang w:val="ka-GE"/>
                  </w:rPr>
                </w:rPrChange>
              </w:rPr>
              <w:pPrChange w:id="2169" w:author="Windows User" w:date="2021-02-05T16:02:00Z">
                <w:pPr>
                  <w:ind w:right="-107"/>
                  <w:jc w:val="center"/>
                </w:pPr>
              </w:pPrChange>
            </w:pPr>
          </w:p>
        </w:tc>
        <w:tc>
          <w:tcPr>
            <w:tcW w:w="568" w:type="dxa"/>
            <w:gridSpan w:val="2"/>
            <w:tcBorders>
              <w:right w:val="double" w:sz="4" w:space="0" w:color="auto"/>
            </w:tcBorders>
          </w:tcPr>
          <w:p w14:paraId="07BA3457" w14:textId="77777777" w:rsidR="0030533E" w:rsidRPr="003552DD" w:rsidRDefault="0030533E">
            <w:pPr>
              <w:spacing w:after="0" w:line="240" w:lineRule="auto"/>
              <w:ind w:right="-107"/>
              <w:jc w:val="center"/>
              <w:rPr>
                <w:rFonts w:ascii="Times New Roman" w:hAnsi="Times New Roman"/>
                <w:sz w:val="20"/>
                <w:szCs w:val="20"/>
                <w:lang w:val="ka-GE"/>
                <w:rPrChange w:id="2170" w:author="Windows User" w:date="2021-02-05T16:00:00Z">
                  <w:rPr>
                    <w:rFonts w:ascii="Sylfaen" w:hAnsi="Sylfaen"/>
                    <w:sz w:val="20"/>
                    <w:szCs w:val="20"/>
                    <w:lang w:val="ka-GE"/>
                  </w:rPr>
                </w:rPrChange>
              </w:rPr>
              <w:pPrChange w:id="2171" w:author="Windows User" w:date="2021-02-05T16:02:00Z">
                <w:pPr>
                  <w:ind w:right="-107"/>
                  <w:jc w:val="center"/>
                </w:pPr>
              </w:pPrChange>
            </w:pPr>
          </w:p>
        </w:tc>
      </w:tr>
      <w:tr w:rsidR="0030533E" w:rsidRPr="003552DD" w14:paraId="30DBEC0F"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1C16E868" w14:textId="77777777" w:rsidR="0030533E" w:rsidRPr="003552DD" w:rsidRDefault="0030533E">
            <w:pPr>
              <w:spacing w:after="0" w:line="240" w:lineRule="auto"/>
              <w:jc w:val="both"/>
              <w:rPr>
                <w:rFonts w:ascii="Times New Roman" w:hAnsi="Times New Roman"/>
                <w:sz w:val="20"/>
                <w:szCs w:val="20"/>
                <w:lang w:val="ka-GE"/>
              </w:rPr>
              <w:pPrChange w:id="2172" w:author="Windows User" w:date="2021-02-05T16:02:00Z">
                <w:pPr>
                  <w:spacing w:line="240" w:lineRule="auto"/>
                  <w:jc w:val="both"/>
                </w:pPr>
              </w:pPrChange>
            </w:pPr>
            <w:r w:rsidRPr="003552DD">
              <w:rPr>
                <w:rFonts w:ascii="Times New Roman" w:hAnsi="Times New Roman"/>
                <w:sz w:val="20"/>
                <w:szCs w:val="20"/>
                <w:lang w:val="de-DE"/>
              </w:rPr>
              <w:t>3.</w:t>
            </w:r>
            <w:r w:rsidRPr="003552DD">
              <w:rPr>
                <w:rFonts w:ascii="Times New Roman" w:hAnsi="Times New Roman"/>
                <w:sz w:val="20"/>
                <w:szCs w:val="20"/>
                <w:lang w:val="ka-GE"/>
              </w:rPr>
              <w:t>4</w:t>
            </w:r>
          </w:p>
        </w:tc>
        <w:tc>
          <w:tcPr>
            <w:tcW w:w="3753" w:type="dxa"/>
            <w:tcBorders>
              <w:top w:val="single" w:sz="4" w:space="0" w:color="auto"/>
              <w:left w:val="double" w:sz="4" w:space="0" w:color="auto"/>
              <w:bottom w:val="single" w:sz="4" w:space="0" w:color="auto"/>
              <w:right w:val="double" w:sz="4" w:space="0" w:color="auto"/>
            </w:tcBorders>
          </w:tcPr>
          <w:p w14:paraId="35DE954E" w14:textId="77777777" w:rsidR="0030533E" w:rsidRPr="003552DD" w:rsidRDefault="0030533E">
            <w:pPr>
              <w:spacing w:after="0" w:line="240" w:lineRule="auto"/>
              <w:rPr>
                <w:rFonts w:ascii="Times New Roman" w:hAnsi="Times New Roman"/>
                <w:color w:val="000000"/>
                <w:sz w:val="20"/>
                <w:szCs w:val="20"/>
                <w:rPrChange w:id="2173" w:author="Windows User" w:date="2021-02-05T16:00:00Z">
                  <w:rPr>
                    <w:rFonts w:ascii="Sylfaen" w:hAnsi="Sylfaen"/>
                    <w:color w:val="000000"/>
                    <w:sz w:val="20"/>
                    <w:szCs w:val="20"/>
                  </w:rPr>
                </w:rPrChange>
              </w:rPr>
              <w:pPrChange w:id="2174" w:author="Windows User" w:date="2021-02-05T16:02:00Z">
                <w:pPr/>
              </w:pPrChange>
            </w:pPr>
            <w:r w:rsidRPr="003552DD">
              <w:rPr>
                <w:rFonts w:ascii="Times New Roman" w:hAnsi="Times New Roman"/>
                <w:color w:val="000000"/>
                <w:sz w:val="20"/>
                <w:szCs w:val="20"/>
                <w:lang w:val="ka-GE"/>
                <w:rPrChange w:id="2175" w:author="Windows User" w:date="2021-02-05T16:00:00Z">
                  <w:rPr>
                    <w:rFonts w:ascii="Sylfaen" w:hAnsi="Sylfaen"/>
                    <w:color w:val="000000"/>
                    <w:sz w:val="20"/>
                    <w:szCs w:val="20"/>
                    <w:lang w:val="ka-GE"/>
                  </w:rPr>
                </w:rPrChange>
              </w:rPr>
              <w:t xml:space="preserve">Constructions calculating models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37129BAA" w14:textId="77777777" w:rsidR="0030533E" w:rsidRPr="003552DD" w:rsidRDefault="0030533E">
            <w:pPr>
              <w:spacing w:after="0" w:line="240" w:lineRule="auto"/>
              <w:ind w:right="-83"/>
              <w:jc w:val="both"/>
              <w:rPr>
                <w:rFonts w:ascii="Times New Roman" w:hAnsi="Times New Roman"/>
                <w:sz w:val="20"/>
                <w:szCs w:val="20"/>
              </w:rPr>
              <w:pPrChange w:id="2176"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5FEAA9CA" w14:textId="77777777" w:rsidR="0030533E" w:rsidRPr="003552DD" w:rsidRDefault="0030533E">
            <w:pPr>
              <w:spacing w:after="0" w:line="240" w:lineRule="auto"/>
              <w:jc w:val="center"/>
              <w:rPr>
                <w:rFonts w:ascii="Times New Roman" w:hAnsi="Times New Roman"/>
                <w:sz w:val="20"/>
                <w:szCs w:val="20"/>
                <w:lang w:val="ka-GE"/>
                <w:rPrChange w:id="2177" w:author="Windows User" w:date="2021-02-05T16:00:00Z">
                  <w:rPr>
                    <w:rFonts w:ascii="Sylfaen" w:hAnsi="Sylfaen"/>
                    <w:sz w:val="20"/>
                    <w:szCs w:val="20"/>
                    <w:lang w:val="ka-GE"/>
                  </w:rPr>
                </w:rPrChange>
              </w:rPr>
              <w:pPrChange w:id="2178" w:author="Windows User" w:date="2021-02-05T16:02:00Z">
                <w:pPr>
                  <w:jc w:val="center"/>
                </w:pPr>
              </w:pPrChange>
            </w:pPr>
            <w:r w:rsidRPr="003552DD">
              <w:rPr>
                <w:rFonts w:ascii="Times New Roman" w:hAnsi="Times New Roman"/>
                <w:sz w:val="20"/>
                <w:szCs w:val="20"/>
                <w:lang w:val="ka-GE"/>
                <w:rPrChange w:id="2179"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48808CD7" w14:textId="77777777" w:rsidR="0030533E" w:rsidRPr="003552DD" w:rsidRDefault="0030533E">
            <w:pPr>
              <w:spacing w:after="0" w:line="240" w:lineRule="auto"/>
              <w:jc w:val="center"/>
              <w:rPr>
                <w:rFonts w:ascii="Times New Roman" w:hAnsi="Times New Roman"/>
                <w:sz w:val="20"/>
                <w:szCs w:val="20"/>
                <w:lang w:val="ka-GE"/>
                <w:rPrChange w:id="2180" w:author="Windows User" w:date="2021-02-05T16:00:00Z">
                  <w:rPr>
                    <w:rFonts w:ascii="Sylfaen" w:hAnsi="Sylfaen"/>
                    <w:sz w:val="20"/>
                    <w:szCs w:val="20"/>
                    <w:lang w:val="ka-GE"/>
                  </w:rPr>
                </w:rPrChange>
              </w:rPr>
              <w:pPrChange w:id="2181" w:author="Windows User" w:date="2021-02-05T16:02:00Z">
                <w:pPr>
                  <w:jc w:val="center"/>
                </w:pPr>
              </w:pPrChange>
            </w:pPr>
            <w:r w:rsidRPr="003552DD">
              <w:rPr>
                <w:rFonts w:ascii="Times New Roman" w:hAnsi="Times New Roman"/>
                <w:sz w:val="20"/>
                <w:szCs w:val="20"/>
                <w:lang w:val="ka-GE"/>
                <w:rPrChange w:id="2182" w:author="Windows User" w:date="2021-02-05T16:00:00Z">
                  <w:rPr>
                    <w:rFonts w:ascii="Sylfaen" w:hAnsi="Sylfaen"/>
                    <w:sz w:val="20"/>
                    <w:szCs w:val="20"/>
                    <w:lang w:val="ka-GE"/>
                  </w:rPr>
                </w:rPrChange>
              </w:rPr>
              <w:t>125</w:t>
            </w:r>
          </w:p>
        </w:tc>
        <w:tc>
          <w:tcPr>
            <w:tcW w:w="660" w:type="dxa"/>
            <w:gridSpan w:val="2"/>
            <w:vAlign w:val="center"/>
          </w:tcPr>
          <w:p w14:paraId="06A7E183" w14:textId="77777777" w:rsidR="0030533E" w:rsidRPr="003552DD" w:rsidRDefault="0030533E">
            <w:pPr>
              <w:spacing w:after="0" w:line="240" w:lineRule="auto"/>
              <w:ind w:right="-107"/>
              <w:jc w:val="center"/>
              <w:rPr>
                <w:rFonts w:ascii="Times New Roman" w:hAnsi="Times New Roman"/>
                <w:sz w:val="20"/>
                <w:szCs w:val="20"/>
                <w:lang w:val="ka-GE"/>
                <w:rPrChange w:id="2183" w:author="Windows User" w:date="2021-02-05T16:00:00Z">
                  <w:rPr>
                    <w:rFonts w:ascii="Sylfaen" w:hAnsi="Sylfaen"/>
                    <w:sz w:val="20"/>
                    <w:szCs w:val="20"/>
                    <w:lang w:val="ka-GE"/>
                  </w:rPr>
                </w:rPrChange>
              </w:rPr>
              <w:pPrChange w:id="2184" w:author="Windows User" w:date="2021-02-05T16:02:00Z">
                <w:pPr>
                  <w:ind w:right="-107"/>
                  <w:jc w:val="center"/>
                </w:pPr>
              </w:pPrChange>
            </w:pPr>
            <w:r w:rsidRPr="003552DD">
              <w:rPr>
                <w:rFonts w:ascii="Times New Roman" w:hAnsi="Times New Roman"/>
                <w:sz w:val="20"/>
                <w:szCs w:val="20"/>
                <w:lang w:val="ka-GE"/>
                <w:rPrChange w:id="2185" w:author="Windows User" w:date="2021-02-05T16:00:00Z">
                  <w:rPr>
                    <w:rFonts w:ascii="Sylfaen" w:hAnsi="Sylfaen"/>
                    <w:sz w:val="20"/>
                    <w:szCs w:val="20"/>
                    <w:lang w:val="ka-GE"/>
                  </w:rPr>
                </w:rPrChange>
              </w:rPr>
              <w:t>30</w:t>
            </w:r>
          </w:p>
        </w:tc>
        <w:tc>
          <w:tcPr>
            <w:tcW w:w="788" w:type="dxa"/>
            <w:gridSpan w:val="2"/>
          </w:tcPr>
          <w:p w14:paraId="7183040D" w14:textId="77777777" w:rsidR="0030533E" w:rsidRPr="003552DD" w:rsidRDefault="0030533E">
            <w:pPr>
              <w:spacing w:after="0" w:line="240" w:lineRule="auto"/>
              <w:jc w:val="center"/>
              <w:rPr>
                <w:rFonts w:ascii="Times New Roman" w:hAnsi="Times New Roman"/>
                <w:sz w:val="20"/>
                <w:szCs w:val="20"/>
                <w:rPrChange w:id="2186" w:author="Windows User" w:date="2021-02-05T16:00:00Z">
                  <w:rPr/>
                </w:rPrChange>
              </w:rPr>
              <w:pPrChange w:id="2187" w:author="Windows User" w:date="2021-02-05T16:02:00Z">
                <w:pPr>
                  <w:jc w:val="center"/>
                </w:pPr>
              </w:pPrChange>
            </w:pPr>
            <w:r w:rsidRPr="003552DD">
              <w:rPr>
                <w:rFonts w:ascii="Times New Roman" w:hAnsi="Times New Roman"/>
                <w:sz w:val="20"/>
                <w:szCs w:val="20"/>
                <w:rPrChange w:id="2188" w:author="Windows User" w:date="2021-02-05T16:00:00Z">
                  <w:rPr/>
                </w:rPrChange>
              </w:rPr>
              <w:t>2</w:t>
            </w:r>
          </w:p>
        </w:tc>
        <w:tc>
          <w:tcPr>
            <w:tcW w:w="602" w:type="dxa"/>
            <w:gridSpan w:val="2"/>
          </w:tcPr>
          <w:p w14:paraId="4A3F6008" w14:textId="77777777" w:rsidR="0030533E" w:rsidRPr="003552DD" w:rsidRDefault="0030533E">
            <w:pPr>
              <w:spacing w:after="0" w:line="240" w:lineRule="auto"/>
              <w:jc w:val="center"/>
              <w:rPr>
                <w:rFonts w:ascii="Times New Roman" w:hAnsi="Times New Roman"/>
                <w:sz w:val="20"/>
                <w:szCs w:val="20"/>
                <w:rPrChange w:id="2189" w:author="Windows User" w:date="2021-02-05T16:00:00Z">
                  <w:rPr/>
                </w:rPrChange>
              </w:rPr>
              <w:pPrChange w:id="2190" w:author="Windows User" w:date="2021-02-05T16:02:00Z">
                <w:pPr>
                  <w:jc w:val="center"/>
                </w:pPr>
              </w:pPrChange>
            </w:pPr>
            <w:r w:rsidRPr="003552DD">
              <w:rPr>
                <w:rFonts w:ascii="Times New Roman" w:hAnsi="Times New Roman"/>
                <w:sz w:val="20"/>
                <w:szCs w:val="20"/>
                <w:rPrChange w:id="2191" w:author="Windows User" w:date="2021-02-05T16:00:00Z">
                  <w:rPr/>
                </w:rPrChange>
              </w:rPr>
              <w:t>93</w:t>
            </w:r>
          </w:p>
        </w:tc>
        <w:tc>
          <w:tcPr>
            <w:tcW w:w="1057" w:type="dxa"/>
            <w:gridSpan w:val="2"/>
            <w:tcBorders>
              <w:right w:val="double" w:sz="4" w:space="0" w:color="auto"/>
            </w:tcBorders>
          </w:tcPr>
          <w:p w14:paraId="7C53EFBD" w14:textId="77777777" w:rsidR="0030533E" w:rsidRPr="003552DD" w:rsidRDefault="0030533E">
            <w:pPr>
              <w:spacing w:after="0" w:line="240" w:lineRule="auto"/>
              <w:jc w:val="center"/>
              <w:rPr>
                <w:rFonts w:ascii="Times New Roman" w:hAnsi="Times New Roman"/>
                <w:sz w:val="20"/>
                <w:szCs w:val="20"/>
                <w:lang w:val="ka-GE"/>
                <w:rPrChange w:id="2192" w:author="Windows User" w:date="2021-02-05T16:00:00Z">
                  <w:rPr>
                    <w:rFonts w:ascii="AcadNusx" w:hAnsi="AcadNusx"/>
                    <w:sz w:val="20"/>
                    <w:szCs w:val="20"/>
                    <w:lang w:val="ka-GE"/>
                  </w:rPr>
                </w:rPrChange>
              </w:rPr>
              <w:pPrChange w:id="2193" w:author="Windows User" w:date="2021-02-05T16:02:00Z">
                <w:pPr>
                  <w:jc w:val="center"/>
                </w:pPr>
              </w:pPrChange>
            </w:pPr>
          </w:p>
        </w:tc>
        <w:tc>
          <w:tcPr>
            <w:tcW w:w="422" w:type="dxa"/>
            <w:gridSpan w:val="2"/>
            <w:tcBorders>
              <w:left w:val="double" w:sz="4" w:space="0" w:color="auto"/>
            </w:tcBorders>
            <w:vAlign w:val="center"/>
          </w:tcPr>
          <w:p w14:paraId="3B2127E3" w14:textId="77777777" w:rsidR="0030533E" w:rsidRPr="003552DD" w:rsidRDefault="0030533E">
            <w:pPr>
              <w:spacing w:after="0" w:line="240" w:lineRule="auto"/>
              <w:ind w:right="-107"/>
              <w:jc w:val="center"/>
              <w:rPr>
                <w:rFonts w:ascii="Times New Roman" w:hAnsi="Times New Roman"/>
                <w:sz w:val="20"/>
                <w:szCs w:val="20"/>
                <w:lang w:val="ka-GE"/>
                <w:rPrChange w:id="2194" w:author="Windows User" w:date="2021-02-05T16:00:00Z">
                  <w:rPr>
                    <w:rFonts w:ascii="Sylfaen" w:hAnsi="Sylfaen"/>
                    <w:sz w:val="20"/>
                    <w:szCs w:val="20"/>
                    <w:lang w:val="ka-GE"/>
                  </w:rPr>
                </w:rPrChange>
              </w:rPr>
              <w:pPrChange w:id="2195" w:author="Windows User" w:date="2021-02-05T16:02:00Z">
                <w:pPr>
                  <w:ind w:right="-107"/>
                  <w:jc w:val="center"/>
                </w:pPr>
              </w:pPrChange>
            </w:pPr>
            <w:r w:rsidRPr="003552DD">
              <w:rPr>
                <w:rFonts w:ascii="Times New Roman" w:hAnsi="Times New Roman"/>
                <w:sz w:val="20"/>
                <w:szCs w:val="20"/>
                <w:lang w:val="ka-GE"/>
                <w:rPrChange w:id="2196" w:author="Windows User" w:date="2021-02-05T16:00:00Z">
                  <w:rPr>
                    <w:rFonts w:ascii="Sylfaen" w:hAnsi="Sylfaen"/>
                    <w:sz w:val="20"/>
                    <w:szCs w:val="20"/>
                    <w:lang w:val="ka-GE"/>
                  </w:rPr>
                </w:rPrChange>
              </w:rPr>
              <w:t>5</w:t>
            </w:r>
          </w:p>
        </w:tc>
        <w:tc>
          <w:tcPr>
            <w:tcW w:w="472" w:type="dxa"/>
            <w:gridSpan w:val="2"/>
            <w:vAlign w:val="center"/>
          </w:tcPr>
          <w:p w14:paraId="0203FD9F" w14:textId="77777777" w:rsidR="0030533E" w:rsidRPr="003552DD" w:rsidRDefault="0030533E">
            <w:pPr>
              <w:spacing w:after="0" w:line="240" w:lineRule="auto"/>
              <w:ind w:right="-107"/>
              <w:jc w:val="center"/>
              <w:rPr>
                <w:rFonts w:ascii="Times New Roman" w:hAnsi="Times New Roman"/>
                <w:sz w:val="20"/>
                <w:szCs w:val="20"/>
                <w:lang w:val="ka-GE"/>
                <w:rPrChange w:id="2197" w:author="Windows User" w:date="2021-02-05T16:00:00Z">
                  <w:rPr>
                    <w:rFonts w:ascii="Sylfaen" w:hAnsi="Sylfaen"/>
                    <w:sz w:val="20"/>
                    <w:szCs w:val="20"/>
                    <w:lang w:val="ka-GE"/>
                  </w:rPr>
                </w:rPrChange>
              </w:rPr>
              <w:pPrChange w:id="2198" w:author="Windows User" w:date="2021-02-05T16:02:00Z">
                <w:pPr>
                  <w:ind w:right="-107"/>
                  <w:jc w:val="center"/>
                </w:pPr>
              </w:pPrChange>
            </w:pPr>
          </w:p>
        </w:tc>
        <w:tc>
          <w:tcPr>
            <w:tcW w:w="479" w:type="dxa"/>
            <w:gridSpan w:val="2"/>
            <w:vAlign w:val="center"/>
          </w:tcPr>
          <w:p w14:paraId="6E255B2E" w14:textId="77777777" w:rsidR="0030533E" w:rsidRPr="003552DD" w:rsidRDefault="0030533E">
            <w:pPr>
              <w:spacing w:after="0" w:line="240" w:lineRule="auto"/>
              <w:ind w:right="-107"/>
              <w:jc w:val="center"/>
              <w:rPr>
                <w:rFonts w:ascii="Times New Roman" w:hAnsi="Times New Roman"/>
                <w:sz w:val="20"/>
                <w:szCs w:val="20"/>
                <w:lang w:val="ka-GE"/>
                <w:rPrChange w:id="2199" w:author="Windows User" w:date="2021-02-05T16:00:00Z">
                  <w:rPr>
                    <w:rFonts w:ascii="Sylfaen" w:hAnsi="Sylfaen"/>
                    <w:sz w:val="20"/>
                    <w:szCs w:val="20"/>
                    <w:lang w:val="ka-GE"/>
                  </w:rPr>
                </w:rPrChange>
              </w:rPr>
              <w:pPrChange w:id="2200" w:author="Windows User" w:date="2021-02-05T16:02:00Z">
                <w:pPr>
                  <w:ind w:right="-107"/>
                  <w:jc w:val="center"/>
                </w:pPr>
              </w:pPrChange>
            </w:pPr>
          </w:p>
        </w:tc>
        <w:tc>
          <w:tcPr>
            <w:tcW w:w="479" w:type="dxa"/>
            <w:gridSpan w:val="2"/>
            <w:vAlign w:val="center"/>
          </w:tcPr>
          <w:p w14:paraId="2A27EA2D" w14:textId="77777777" w:rsidR="0030533E" w:rsidRPr="003552DD" w:rsidRDefault="0030533E">
            <w:pPr>
              <w:spacing w:after="0" w:line="240" w:lineRule="auto"/>
              <w:ind w:right="-107"/>
              <w:jc w:val="center"/>
              <w:rPr>
                <w:rFonts w:ascii="Times New Roman" w:hAnsi="Times New Roman"/>
                <w:sz w:val="20"/>
                <w:szCs w:val="20"/>
                <w:lang w:val="ka-GE"/>
                <w:rPrChange w:id="2201" w:author="Windows User" w:date="2021-02-05T16:00:00Z">
                  <w:rPr>
                    <w:rFonts w:ascii="Sylfaen" w:hAnsi="Sylfaen"/>
                    <w:sz w:val="20"/>
                    <w:szCs w:val="20"/>
                    <w:lang w:val="ka-GE"/>
                  </w:rPr>
                </w:rPrChange>
              </w:rPr>
              <w:pPrChange w:id="2202" w:author="Windows User" w:date="2021-02-05T16:02:00Z">
                <w:pPr>
                  <w:ind w:right="-107"/>
                  <w:jc w:val="center"/>
                </w:pPr>
              </w:pPrChange>
            </w:pPr>
          </w:p>
        </w:tc>
        <w:tc>
          <w:tcPr>
            <w:tcW w:w="472" w:type="dxa"/>
            <w:gridSpan w:val="2"/>
            <w:vAlign w:val="center"/>
          </w:tcPr>
          <w:p w14:paraId="584F917E" w14:textId="77777777" w:rsidR="0030533E" w:rsidRPr="003552DD" w:rsidRDefault="0030533E">
            <w:pPr>
              <w:spacing w:after="0" w:line="240" w:lineRule="auto"/>
              <w:ind w:right="-107"/>
              <w:jc w:val="center"/>
              <w:rPr>
                <w:rFonts w:ascii="Times New Roman" w:hAnsi="Times New Roman"/>
                <w:sz w:val="20"/>
                <w:szCs w:val="20"/>
                <w:lang w:val="ka-GE"/>
                <w:rPrChange w:id="2203" w:author="Windows User" w:date="2021-02-05T16:00:00Z">
                  <w:rPr>
                    <w:rFonts w:ascii="Sylfaen" w:hAnsi="Sylfaen"/>
                    <w:sz w:val="20"/>
                    <w:szCs w:val="20"/>
                    <w:lang w:val="ka-GE"/>
                  </w:rPr>
                </w:rPrChange>
              </w:rPr>
              <w:pPrChange w:id="2204" w:author="Windows User" w:date="2021-02-05T16:02:00Z">
                <w:pPr>
                  <w:ind w:right="-107"/>
                  <w:jc w:val="center"/>
                </w:pPr>
              </w:pPrChange>
            </w:pPr>
          </w:p>
        </w:tc>
        <w:tc>
          <w:tcPr>
            <w:tcW w:w="479" w:type="dxa"/>
            <w:gridSpan w:val="2"/>
            <w:vAlign w:val="center"/>
          </w:tcPr>
          <w:p w14:paraId="7F8D841C" w14:textId="77777777" w:rsidR="0030533E" w:rsidRPr="003552DD" w:rsidRDefault="0030533E">
            <w:pPr>
              <w:spacing w:after="0" w:line="240" w:lineRule="auto"/>
              <w:ind w:right="-107"/>
              <w:jc w:val="center"/>
              <w:rPr>
                <w:rFonts w:ascii="Times New Roman" w:hAnsi="Times New Roman"/>
                <w:sz w:val="20"/>
                <w:szCs w:val="20"/>
                <w:lang w:val="ka-GE"/>
                <w:rPrChange w:id="2205" w:author="Windows User" w:date="2021-02-05T16:00:00Z">
                  <w:rPr>
                    <w:rFonts w:ascii="Sylfaen" w:hAnsi="Sylfaen"/>
                    <w:sz w:val="20"/>
                    <w:szCs w:val="20"/>
                    <w:lang w:val="ka-GE"/>
                  </w:rPr>
                </w:rPrChange>
              </w:rPr>
              <w:pPrChange w:id="2206" w:author="Windows User" w:date="2021-02-05T16:02:00Z">
                <w:pPr>
                  <w:ind w:right="-107"/>
                  <w:jc w:val="center"/>
                </w:pPr>
              </w:pPrChange>
            </w:pPr>
          </w:p>
        </w:tc>
        <w:tc>
          <w:tcPr>
            <w:tcW w:w="514" w:type="dxa"/>
            <w:gridSpan w:val="2"/>
            <w:vAlign w:val="center"/>
          </w:tcPr>
          <w:p w14:paraId="7312113E" w14:textId="77777777" w:rsidR="0030533E" w:rsidRPr="003552DD" w:rsidRDefault="0030533E">
            <w:pPr>
              <w:spacing w:after="0" w:line="240" w:lineRule="auto"/>
              <w:ind w:right="-107"/>
              <w:jc w:val="center"/>
              <w:rPr>
                <w:rFonts w:ascii="Times New Roman" w:hAnsi="Times New Roman"/>
                <w:sz w:val="20"/>
                <w:szCs w:val="20"/>
                <w:lang w:val="ka-GE"/>
                <w:rPrChange w:id="2207" w:author="Windows User" w:date="2021-02-05T16:00:00Z">
                  <w:rPr>
                    <w:rFonts w:ascii="Sylfaen" w:hAnsi="Sylfaen"/>
                    <w:sz w:val="20"/>
                    <w:szCs w:val="20"/>
                    <w:lang w:val="ka-GE"/>
                  </w:rPr>
                </w:rPrChange>
              </w:rPr>
              <w:pPrChange w:id="2208" w:author="Windows User" w:date="2021-02-05T16:02:00Z">
                <w:pPr>
                  <w:ind w:right="-107"/>
                  <w:jc w:val="center"/>
                </w:pPr>
              </w:pPrChange>
            </w:pPr>
          </w:p>
        </w:tc>
        <w:tc>
          <w:tcPr>
            <w:tcW w:w="571" w:type="dxa"/>
            <w:gridSpan w:val="2"/>
            <w:tcBorders>
              <w:right w:val="double" w:sz="4" w:space="0" w:color="auto"/>
            </w:tcBorders>
            <w:vAlign w:val="center"/>
          </w:tcPr>
          <w:p w14:paraId="172C6718" w14:textId="77777777" w:rsidR="0030533E" w:rsidRPr="003552DD" w:rsidRDefault="0030533E">
            <w:pPr>
              <w:spacing w:after="0" w:line="240" w:lineRule="auto"/>
              <w:ind w:right="-107"/>
              <w:jc w:val="center"/>
              <w:rPr>
                <w:rFonts w:ascii="Times New Roman" w:hAnsi="Times New Roman"/>
                <w:sz w:val="20"/>
                <w:szCs w:val="20"/>
                <w:lang w:val="ka-GE"/>
                <w:rPrChange w:id="2209" w:author="Windows User" w:date="2021-02-05T16:00:00Z">
                  <w:rPr>
                    <w:rFonts w:ascii="Sylfaen" w:hAnsi="Sylfaen"/>
                    <w:sz w:val="20"/>
                    <w:szCs w:val="20"/>
                    <w:lang w:val="ka-GE"/>
                  </w:rPr>
                </w:rPrChange>
              </w:rPr>
              <w:pPrChange w:id="2210" w:author="Windows User" w:date="2021-02-05T16:02:00Z">
                <w:pPr>
                  <w:ind w:right="-107"/>
                  <w:jc w:val="center"/>
                </w:pPr>
              </w:pPrChange>
            </w:pPr>
          </w:p>
        </w:tc>
        <w:tc>
          <w:tcPr>
            <w:tcW w:w="568" w:type="dxa"/>
            <w:gridSpan w:val="2"/>
            <w:tcBorders>
              <w:right w:val="double" w:sz="4" w:space="0" w:color="auto"/>
            </w:tcBorders>
          </w:tcPr>
          <w:p w14:paraId="1D7BC908" w14:textId="77777777" w:rsidR="0030533E" w:rsidRPr="003552DD" w:rsidRDefault="0030533E">
            <w:pPr>
              <w:spacing w:after="0" w:line="240" w:lineRule="auto"/>
              <w:ind w:right="-107"/>
              <w:jc w:val="center"/>
              <w:rPr>
                <w:rFonts w:ascii="Times New Roman" w:hAnsi="Times New Roman"/>
                <w:sz w:val="20"/>
                <w:szCs w:val="20"/>
                <w:lang w:val="ka-GE"/>
                <w:rPrChange w:id="2211" w:author="Windows User" w:date="2021-02-05T16:00:00Z">
                  <w:rPr>
                    <w:rFonts w:ascii="Sylfaen" w:hAnsi="Sylfaen"/>
                    <w:sz w:val="20"/>
                    <w:szCs w:val="20"/>
                    <w:lang w:val="ka-GE"/>
                  </w:rPr>
                </w:rPrChange>
              </w:rPr>
              <w:pPrChange w:id="2212" w:author="Windows User" w:date="2021-02-05T16:02:00Z">
                <w:pPr>
                  <w:ind w:right="-107"/>
                  <w:jc w:val="center"/>
                </w:pPr>
              </w:pPrChange>
            </w:pPr>
          </w:p>
        </w:tc>
      </w:tr>
      <w:tr w:rsidR="0030533E" w:rsidRPr="003552DD" w14:paraId="666DD7A8"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7FFBBF1B" w14:textId="77777777" w:rsidR="0030533E" w:rsidRPr="003552DD" w:rsidRDefault="0030533E">
            <w:pPr>
              <w:spacing w:after="0" w:line="240" w:lineRule="auto"/>
              <w:jc w:val="both"/>
              <w:rPr>
                <w:rFonts w:ascii="Times New Roman" w:hAnsi="Times New Roman"/>
                <w:sz w:val="20"/>
                <w:szCs w:val="20"/>
                <w:lang w:val="ka-GE"/>
                <w:rPrChange w:id="2213" w:author="Windows User" w:date="2021-02-05T16:00:00Z">
                  <w:rPr>
                    <w:rFonts w:ascii="Sylfaen" w:hAnsi="Sylfaen"/>
                    <w:sz w:val="20"/>
                    <w:szCs w:val="20"/>
                    <w:lang w:val="ka-GE"/>
                  </w:rPr>
                </w:rPrChange>
              </w:rPr>
              <w:pPrChange w:id="2214" w:author="Windows User" w:date="2021-02-05T16:02:00Z">
                <w:pPr>
                  <w:spacing w:line="240" w:lineRule="auto"/>
                  <w:jc w:val="both"/>
                </w:pPr>
              </w:pPrChange>
            </w:pPr>
            <w:r w:rsidRPr="003552DD">
              <w:rPr>
                <w:rFonts w:ascii="Times New Roman" w:hAnsi="Times New Roman"/>
                <w:sz w:val="20"/>
                <w:szCs w:val="20"/>
                <w:lang w:val="ka-GE"/>
                <w:rPrChange w:id="2215" w:author="Windows User" w:date="2021-02-05T16:00:00Z">
                  <w:rPr>
                    <w:rFonts w:ascii="Sylfaen" w:hAnsi="Sylfaen"/>
                    <w:sz w:val="20"/>
                    <w:szCs w:val="20"/>
                    <w:lang w:val="ka-GE"/>
                  </w:rPr>
                </w:rPrChange>
              </w:rPr>
              <w:t>3.5</w:t>
            </w:r>
          </w:p>
        </w:tc>
        <w:tc>
          <w:tcPr>
            <w:tcW w:w="3753" w:type="dxa"/>
            <w:tcBorders>
              <w:top w:val="single" w:sz="4" w:space="0" w:color="auto"/>
              <w:left w:val="double" w:sz="4" w:space="0" w:color="auto"/>
              <w:bottom w:val="single" w:sz="4" w:space="0" w:color="auto"/>
              <w:right w:val="double" w:sz="4" w:space="0" w:color="auto"/>
            </w:tcBorders>
          </w:tcPr>
          <w:p w14:paraId="77DF6FD5" w14:textId="77777777" w:rsidR="0030533E" w:rsidRPr="003552DD" w:rsidRDefault="0030533E">
            <w:pPr>
              <w:spacing w:after="0" w:line="240" w:lineRule="auto"/>
              <w:rPr>
                <w:rFonts w:ascii="Times New Roman" w:hAnsi="Times New Roman"/>
                <w:sz w:val="20"/>
                <w:szCs w:val="20"/>
                <w:rPrChange w:id="2216" w:author="Windows User" w:date="2021-02-05T16:00:00Z">
                  <w:rPr>
                    <w:rFonts w:ascii="Sylfaen" w:hAnsi="Sylfaen" w:cs="Sylfaen"/>
                    <w:sz w:val="20"/>
                    <w:szCs w:val="20"/>
                  </w:rPr>
                </w:rPrChange>
              </w:rPr>
              <w:pPrChange w:id="2217" w:author="Windows User" w:date="2021-02-05T16:02:00Z">
                <w:pPr>
                  <w:spacing w:line="240" w:lineRule="auto"/>
                </w:pPr>
              </w:pPrChange>
            </w:pPr>
            <w:r w:rsidRPr="003552DD">
              <w:rPr>
                <w:rFonts w:ascii="Times New Roman" w:hAnsi="Times New Roman"/>
                <w:sz w:val="20"/>
                <w:szCs w:val="20"/>
                <w:rPrChange w:id="2218" w:author="Windows User" w:date="2021-02-05T16:00:00Z">
                  <w:rPr>
                    <w:rFonts w:ascii="Sylfaen" w:hAnsi="Sylfaen" w:cs="Sylfaen"/>
                    <w:sz w:val="20"/>
                    <w:szCs w:val="20"/>
                  </w:rPr>
                </w:rPrChange>
              </w:rPr>
              <w:t xml:space="preserve">Finite element method in mechanics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51D2367D" w14:textId="77777777" w:rsidR="0030533E" w:rsidRPr="003552DD" w:rsidRDefault="0030533E">
            <w:pPr>
              <w:spacing w:after="0" w:line="240" w:lineRule="auto"/>
              <w:ind w:right="-83"/>
              <w:jc w:val="both"/>
              <w:rPr>
                <w:rFonts w:ascii="Times New Roman" w:hAnsi="Times New Roman"/>
                <w:sz w:val="20"/>
                <w:szCs w:val="20"/>
              </w:rPr>
              <w:pPrChange w:id="2219"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088139D9" w14:textId="77777777" w:rsidR="0030533E" w:rsidRPr="003552DD" w:rsidRDefault="0030533E">
            <w:pPr>
              <w:spacing w:after="0" w:line="240" w:lineRule="auto"/>
              <w:jc w:val="center"/>
              <w:rPr>
                <w:rFonts w:ascii="Times New Roman" w:hAnsi="Times New Roman"/>
                <w:sz w:val="20"/>
                <w:szCs w:val="20"/>
                <w:lang w:val="ka-GE"/>
                <w:rPrChange w:id="2220" w:author="Windows User" w:date="2021-02-05T16:00:00Z">
                  <w:rPr>
                    <w:rFonts w:ascii="Sylfaen" w:hAnsi="Sylfaen"/>
                    <w:sz w:val="20"/>
                    <w:szCs w:val="20"/>
                    <w:lang w:val="ka-GE"/>
                  </w:rPr>
                </w:rPrChange>
              </w:rPr>
              <w:pPrChange w:id="2221" w:author="Windows User" w:date="2021-02-05T16:02:00Z">
                <w:pPr>
                  <w:jc w:val="center"/>
                </w:pPr>
              </w:pPrChange>
            </w:pPr>
            <w:r w:rsidRPr="003552DD">
              <w:rPr>
                <w:rFonts w:ascii="Times New Roman" w:hAnsi="Times New Roman"/>
                <w:sz w:val="20"/>
                <w:szCs w:val="20"/>
                <w:lang w:val="ka-GE"/>
                <w:rPrChange w:id="2222"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6094E48A" w14:textId="77777777" w:rsidR="0030533E" w:rsidRPr="003552DD" w:rsidRDefault="0030533E">
            <w:pPr>
              <w:spacing w:after="0" w:line="240" w:lineRule="auto"/>
              <w:jc w:val="center"/>
              <w:rPr>
                <w:rFonts w:ascii="Times New Roman" w:hAnsi="Times New Roman"/>
                <w:sz w:val="20"/>
                <w:szCs w:val="20"/>
                <w:lang w:val="ka-GE"/>
                <w:rPrChange w:id="2223" w:author="Windows User" w:date="2021-02-05T16:00:00Z">
                  <w:rPr>
                    <w:rFonts w:ascii="Sylfaen" w:hAnsi="Sylfaen"/>
                    <w:sz w:val="20"/>
                    <w:szCs w:val="20"/>
                    <w:lang w:val="ka-GE"/>
                  </w:rPr>
                </w:rPrChange>
              </w:rPr>
              <w:pPrChange w:id="2224" w:author="Windows User" w:date="2021-02-05T16:02:00Z">
                <w:pPr>
                  <w:jc w:val="center"/>
                </w:pPr>
              </w:pPrChange>
            </w:pPr>
            <w:r w:rsidRPr="003552DD">
              <w:rPr>
                <w:rFonts w:ascii="Times New Roman" w:hAnsi="Times New Roman"/>
                <w:sz w:val="20"/>
                <w:szCs w:val="20"/>
                <w:lang w:val="ka-GE"/>
                <w:rPrChange w:id="2225" w:author="Windows User" w:date="2021-02-05T16:00:00Z">
                  <w:rPr>
                    <w:rFonts w:ascii="Sylfaen" w:hAnsi="Sylfaen"/>
                    <w:sz w:val="20"/>
                    <w:szCs w:val="20"/>
                    <w:lang w:val="ka-GE"/>
                  </w:rPr>
                </w:rPrChange>
              </w:rPr>
              <w:t>125</w:t>
            </w:r>
          </w:p>
        </w:tc>
        <w:tc>
          <w:tcPr>
            <w:tcW w:w="660" w:type="dxa"/>
            <w:gridSpan w:val="2"/>
            <w:vAlign w:val="center"/>
          </w:tcPr>
          <w:p w14:paraId="4B107080" w14:textId="77777777" w:rsidR="0030533E" w:rsidRPr="003552DD" w:rsidRDefault="0030533E">
            <w:pPr>
              <w:spacing w:after="0" w:line="240" w:lineRule="auto"/>
              <w:ind w:right="-107"/>
              <w:jc w:val="center"/>
              <w:rPr>
                <w:rFonts w:ascii="Times New Roman" w:hAnsi="Times New Roman"/>
                <w:sz w:val="20"/>
                <w:szCs w:val="20"/>
                <w:rPrChange w:id="2226" w:author="Windows User" w:date="2021-02-05T16:00:00Z">
                  <w:rPr>
                    <w:rFonts w:ascii="Sylfaen" w:hAnsi="Sylfaen"/>
                    <w:sz w:val="20"/>
                    <w:szCs w:val="20"/>
                  </w:rPr>
                </w:rPrChange>
              </w:rPr>
              <w:pPrChange w:id="2227" w:author="Windows User" w:date="2021-02-05T16:02:00Z">
                <w:pPr>
                  <w:ind w:right="-107"/>
                  <w:jc w:val="center"/>
                </w:pPr>
              </w:pPrChange>
            </w:pPr>
            <w:r w:rsidRPr="003552DD">
              <w:rPr>
                <w:rFonts w:ascii="Times New Roman" w:hAnsi="Times New Roman"/>
                <w:sz w:val="20"/>
                <w:szCs w:val="20"/>
                <w:rPrChange w:id="2228" w:author="Windows User" w:date="2021-02-05T16:00:00Z">
                  <w:rPr>
                    <w:rFonts w:ascii="Sylfaen" w:hAnsi="Sylfaen"/>
                    <w:sz w:val="20"/>
                    <w:szCs w:val="20"/>
                  </w:rPr>
                </w:rPrChange>
              </w:rPr>
              <w:t>30</w:t>
            </w:r>
          </w:p>
        </w:tc>
        <w:tc>
          <w:tcPr>
            <w:tcW w:w="788" w:type="dxa"/>
            <w:gridSpan w:val="2"/>
          </w:tcPr>
          <w:p w14:paraId="50B8CDB1" w14:textId="77777777" w:rsidR="0030533E" w:rsidRPr="003552DD" w:rsidRDefault="0030533E">
            <w:pPr>
              <w:spacing w:after="0" w:line="240" w:lineRule="auto"/>
              <w:jc w:val="center"/>
              <w:rPr>
                <w:rFonts w:ascii="Times New Roman" w:hAnsi="Times New Roman"/>
                <w:sz w:val="20"/>
                <w:szCs w:val="20"/>
                <w:rPrChange w:id="2229" w:author="Windows User" w:date="2021-02-05T16:00:00Z">
                  <w:rPr/>
                </w:rPrChange>
              </w:rPr>
              <w:pPrChange w:id="2230" w:author="Windows User" w:date="2021-02-05T16:02:00Z">
                <w:pPr>
                  <w:jc w:val="center"/>
                </w:pPr>
              </w:pPrChange>
            </w:pPr>
            <w:r w:rsidRPr="003552DD">
              <w:rPr>
                <w:rFonts w:ascii="Times New Roman" w:hAnsi="Times New Roman"/>
                <w:sz w:val="20"/>
                <w:szCs w:val="20"/>
                <w:rPrChange w:id="2231" w:author="Windows User" w:date="2021-02-05T16:00:00Z">
                  <w:rPr/>
                </w:rPrChange>
              </w:rPr>
              <w:t>2</w:t>
            </w:r>
          </w:p>
        </w:tc>
        <w:tc>
          <w:tcPr>
            <w:tcW w:w="602" w:type="dxa"/>
            <w:gridSpan w:val="2"/>
          </w:tcPr>
          <w:p w14:paraId="5CB7EE6B" w14:textId="77777777" w:rsidR="0030533E" w:rsidRPr="003552DD" w:rsidRDefault="0030533E">
            <w:pPr>
              <w:spacing w:after="0" w:line="240" w:lineRule="auto"/>
              <w:jc w:val="center"/>
              <w:rPr>
                <w:rFonts w:ascii="Times New Roman" w:hAnsi="Times New Roman"/>
                <w:sz w:val="20"/>
                <w:szCs w:val="20"/>
                <w:rPrChange w:id="2232" w:author="Windows User" w:date="2021-02-05T16:00:00Z">
                  <w:rPr/>
                </w:rPrChange>
              </w:rPr>
              <w:pPrChange w:id="2233" w:author="Windows User" w:date="2021-02-05T16:02:00Z">
                <w:pPr>
                  <w:jc w:val="center"/>
                </w:pPr>
              </w:pPrChange>
            </w:pPr>
            <w:r w:rsidRPr="003552DD">
              <w:rPr>
                <w:rFonts w:ascii="Times New Roman" w:hAnsi="Times New Roman"/>
                <w:sz w:val="20"/>
                <w:szCs w:val="20"/>
                <w:rPrChange w:id="2234" w:author="Windows User" w:date="2021-02-05T16:00:00Z">
                  <w:rPr/>
                </w:rPrChange>
              </w:rPr>
              <w:t>93</w:t>
            </w:r>
          </w:p>
        </w:tc>
        <w:tc>
          <w:tcPr>
            <w:tcW w:w="1057" w:type="dxa"/>
            <w:gridSpan w:val="2"/>
            <w:tcBorders>
              <w:right w:val="double" w:sz="4" w:space="0" w:color="auto"/>
            </w:tcBorders>
          </w:tcPr>
          <w:p w14:paraId="17426706" w14:textId="77777777" w:rsidR="0030533E" w:rsidRPr="003552DD" w:rsidRDefault="0030533E">
            <w:pPr>
              <w:spacing w:after="0" w:line="240" w:lineRule="auto"/>
              <w:jc w:val="center"/>
              <w:rPr>
                <w:rFonts w:ascii="Times New Roman" w:hAnsi="Times New Roman"/>
                <w:sz w:val="20"/>
                <w:szCs w:val="20"/>
                <w:lang w:val="ka-GE"/>
                <w:rPrChange w:id="2235" w:author="Windows User" w:date="2021-02-05T16:00:00Z">
                  <w:rPr>
                    <w:rFonts w:ascii="AcadNusx" w:hAnsi="AcadNusx"/>
                    <w:sz w:val="20"/>
                    <w:szCs w:val="20"/>
                    <w:lang w:val="ka-GE"/>
                  </w:rPr>
                </w:rPrChange>
              </w:rPr>
              <w:pPrChange w:id="2236" w:author="Windows User" w:date="2021-02-05T16:02:00Z">
                <w:pPr>
                  <w:jc w:val="center"/>
                </w:pPr>
              </w:pPrChange>
            </w:pPr>
          </w:p>
        </w:tc>
        <w:tc>
          <w:tcPr>
            <w:tcW w:w="422" w:type="dxa"/>
            <w:gridSpan w:val="2"/>
            <w:tcBorders>
              <w:left w:val="double" w:sz="4" w:space="0" w:color="auto"/>
            </w:tcBorders>
            <w:vAlign w:val="center"/>
          </w:tcPr>
          <w:p w14:paraId="69771716" w14:textId="77777777" w:rsidR="0030533E" w:rsidRPr="003552DD" w:rsidRDefault="0030533E">
            <w:pPr>
              <w:spacing w:after="0" w:line="240" w:lineRule="auto"/>
              <w:ind w:right="-107"/>
              <w:jc w:val="center"/>
              <w:rPr>
                <w:rFonts w:ascii="Times New Roman" w:hAnsi="Times New Roman"/>
                <w:sz w:val="20"/>
                <w:szCs w:val="20"/>
                <w:lang w:val="ka-GE"/>
                <w:rPrChange w:id="2237" w:author="Windows User" w:date="2021-02-05T16:00:00Z">
                  <w:rPr>
                    <w:rFonts w:ascii="Sylfaen" w:hAnsi="Sylfaen"/>
                    <w:sz w:val="20"/>
                    <w:szCs w:val="20"/>
                    <w:lang w:val="ka-GE"/>
                  </w:rPr>
                </w:rPrChange>
              </w:rPr>
              <w:pPrChange w:id="2238" w:author="Windows User" w:date="2021-02-05T16:02:00Z">
                <w:pPr>
                  <w:ind w:right="-107"/>
                  <w:jc w:val="center"/>
                </w:pPr>
              </w:pPrChange>
            </w:pPr>
            <w:r w:rsidRPr="003552DD">
              <w:rPr>
                <w:rFonts w:ascii="Times New Roman" w:hAnsi="Times New Roman"/>
                <w:sz w:val="20"/>
                <w:szCs w:val="20"/>
                <w:lang w:val="ka-GE"/>
                <w:rPrChange w:id="2239" w:author="Windows User" w:date="2021-02-05T16:00:00Z">
                  <w:rPr>
                    <w:rFonts w:ascii="Sylfaen" w:hAnsi="Sylfaen"/>
                    <w:sz w:val="20"/>
                    <w:szCs w:val="20"/>
                    <w:lang w:val="ka-GE"/>
                  </w:rPr>
                </w:rPrChange>
              </w:rPr>
              <w:t>5</w:t>
            </w:r>
          </w:p>
        </w:tc>
        <w:tc>
          <w:tcPr>
            <w:tcW w:w="472" w:type="dxa"/>
            <w:gridSpan w:val="2"/>
            <w:vAlign w:val="center"/>
          </w:tcPr>
          <w:p w14:paraId="18BD92E4" w14:textId="77777777" w:rsidR="0030533E" w:rsidRPr="003552DD" w:rsidRDefault="0030533E">
            <w:pPr>
              <w:spacing w:after="0" w:line="240" w:lineRule="auto"/>
              <w:ind w:right="-107"/>
              <w:jc w:val="center"/>
              <w:rPr>
                <w:rFonts w:ascii="Times New Roman" w:hAnsi="Times New Roman"/>
                <w:sz w:val="20"/>
                <w:szCs w:val="20"/>
                <w:lang w:val="ka-GE"/>
                <w:rPrChange w:id="2240" w:author="Windows User" w:date="2021-02-05T16:00:00Z">
                  <w:rPr>
                    <w:rFonts w:ascii="Sylfaen" w:hAnsi="Sylfaen"/>
                    <w:sz w:val="20"/>
                    <w:szCs w:val="20"/>
                    <w:lang w:val="ka-GE"/>
                  </w:rPr>
                </w:rPrChange>
              </w:rPr>
              <w:pPrChange w:id="2241" w:author="Windows User" w:date="2021-02-05T16:02:00Z">
                <w:pPr>
                  <w:ind w:right="-107"/>
                  <w:jc w:val="center"/>
                </w:pPr>
              </w:pPrChange>
            </w:pPr>
          </w:p>
        </w:tc>
        <w:tc>
          <w:tcPr>
            <w:tcW w:w="479" w:type="dxa"/>
            <w:gridSpan w:val="2"/>
            <w:vAlign w:val="center"/>
          </w:tcPr>
          <w:p w14:paraId="3BB8FDE2" w14:textId="77777777" w:rsidR="0030533E" w:rsidRPr="003552DD" w:rsidRDefault="0030533E">
            <w:pPr>
              <w:spacing w:after="0" w:line="240" w:lineRule="auto"/>
              <w:ind w:right="-107"/>
              <w:jc w:val="center"/>
              <w:rPr>
                <w:rFonts w:ascii="Times New Roman" w:hAnsi="Times New Roman"/>
                <w:sz w:val="20"/>
                <w:szCs w:val="20"/>
                <w:lang w:val="ka-GE"/>
                <w:rPrChange w:id="2242" w:author="Windows User" w:date="2021-02-05T16:00:00Z">
                  <w:rPr>
                    <w:rFonts w:ascii="Sylfaen" w:hAnsi="Sylfaen"/>
                    <w:sz w:val="20"/>
                    <w:szCs w:val="20"/>
                    <w:lang w:val="ka-GE"/>
                  </w:rPr>
                </w:rPrChange>
              </w:rPr>
              <w:pPrChange w:id="2243" w:author="Windows User" w:date="2021-02-05T16:02:00Z">
                <w:pPr>
                  <w:ind w:right="-107"/>
                  <w:jc w:val="center"/>
                </w:pPr>
              </w:pPrChange>
            </w:pPr>
          </w:p>
        </w:tc>
        <w:tc>
          <w:tcPr>
            <w:tcW w:w="479" w:type="dxa"/>
            <w:gridSpan w:val="2"/>
            <w:vAlign w:val="center"/>
          </w:tcPr>
          <w:p w14:paraId="42F0A4C3" w14:textId="77777777" w:rsidR="0030533E" w:rsidRPr="003552DD" w:rsidRDefault="0030533E">
            <w:pPr>
              <w:spacing w:after="0" w:line="240" w:lineRule="auto"/>
              <w:ind w:right="-107"/>
              <w:jc w:val="center"/>
              <w:rPr>
                <w:rFonts w:ascii="Times New Roman" w:hAnsi="Times New Roman"/>
                <w:sz w:val="20"/>
                <w:szCs w:val="20"/>
                <w:lang w:val="ka-GE"/>
                <w:rPrChange w:id="2244" w:author="Windows User" w:date="2021-02-05T16:00:00Z">
                  <w:rPr>
                    <w:rFonts w:ascii="Sylfaen" w:hAnsi="Sylfaen"/>
                    <w:sz w:val="20"/>
                    <w:szCs w:val="20"/>
                    <w:lang w:val="ka-GE"/>
                  </w:rPr>
                </w:rPrChange>
              </w:rPr>
              <w:pPrChange w:id="2245" w:author="Windows User" w:date="2021-02-05T16:02:00Z">
                <w:pPr>
                  <w:ind w:right="-107"/>
                  <w:jc w:val="center"/>
                </w:pPr>
              </w:pPrChange>
            </w:pPr>
          </w:p>
        </w:tc>
        <w:tc>
          <w:tcPr>
            <w:tcW w:w="472" w:type="dxa"/>
            <w:gridSpan w:val="2"/>
            <w:vAlign w:val="center"/>
          </w:tcPr>
          <w:p w14:paraId="24EDA8A1" w14:textId="77777777" w:rsidR="0030533E" w:rsidRPr="003552DD" w:rsidRDefault="0030533E">
            <w:pPr>
              <w:spacing w:after="0" w:line="240" w:lineRule="auto"/>
              <w:ind w:right="-107"/>
              <w:jc w:val="center"/>
              <w:rPr>
                <w:rFonts w:ascii="Times New Roman" w:hAnsi="Times New Roman"/>
                <w:sz w:val="20"/>
                <w:szCs w:val="20"/>
                <w:lang w:val="ka-GE"/>
                <w:rPrChange w:id="2246" w:author="Windows User" w:date="2021-02-05T16:00:00Z">
                  <w:rPr>
                    <w:rFonts w:ascii="Sylfaen" w:hAnsi="Sylfaen"/>
                    <w:sz w:val="20"/>
                    <w:szCs w:val="20"/>
                    <w:lang w:val="ka-GE"/>
                  </w:rPr>
                </w:rPrChange>
              </w:rPr>
              <w:pPrChange w:id="2247" w:author="Windows User" w:date="2021-02-05T16:02:00Z">
                <w:pPr>
                  <w:ind w:right="-107"/>
                  <w:jc w:val="center"/>
                </w:pPr>
              </w:pPrChange>
            </w:pPr>
          </w:p>
        </w:tc>
        <w:tc>
          <w:tcPr>
            <w:tcW w:w="479" w:type="dxa"/>
            <w:gridSpan w:val="2"/>
            <w:vAlign w:val="center"/>
          </w:tcPr>
          <w:p w14:paraId="4C6AEF85" w14:textId="77777777" w:rsidR="0030533E" w:rsidRPr="003552DD" w:rsidRDefault="0030533E">
            <w:pPr>
              <w:spacing w:after="0" w:line="240" w:lineRule="auto"/>
              <w:ind w:right="-107"/>
              <w:jc w:val="center"/>
              <w:rPr>
                <w:rFonts w:ascii="Times New Roman" w:hAnsi="Times New Roman"/>
                <w:sz w:val="20"/>
                <w:szCs w:val="20"/>
                <w:lang w:val="ka-GE"/>
                <w:rPrChange w:id="2248" w:author="Windows User" w:date="2021-02-05T16:00:00Z">
                  <w:rPr>
                    <w:rFonts w:ascii="Sylfaen" w:hAnsi="Sylfaen"/>
                    <w:sz w:val="20"/>
                    <w:szCs w:val="20"/>
                    <w:lang w:val="ka-GE"/>
                  </w:rPr>
                </w:rPrChange>
              </w:rPr>
              <w:pPrChange w:id="2249" w:author="Windows User" w:date="2021-02-05T16:02:00Z">
                <w:pPr>
                  <w:ind w:right="-107"/>
                  <w:jc w:val="center"/>
                </w:pPr>
              </w:pPrChange>
            </w:pPr>
          </w:p>
        </w:tc>
        <w:tc>
          <w:tcPr>
            <w:tcW w:w="514" w:type="dxa"/>
            <w:gridSpan w:val="2"/>
            <w:vAlign w:val="center"/>
          </w:tcPr>
          <w:p w14:paraId="3D73A2A6" w14:textId="77777777" w:rsidR="0030533E" w:rsidRPr="003552DD" w:rsidRDefault="0030533E">
            <w:pPr>
              <w:spacing w:after="0" w:line="240" w:lineRule="auto"/>
              <w:ind w:right="-107"/>
              <w:jc w:val="center"/>
              <w:rPr>
                <w:rFonts w:ascii="Times New Roman" w:hAnsi="Times New Roman"/>
                <w:sz w:val="20"/>
                <w:szCs w:val="20"/>
                <w:lang w:val="ka-GE"/>
                <w:rPrChange w:id="2250" w:author="Windows User" w:date="2021-02-05T16:00:00Z">
                  <w:rPr>
                    <w:rFonts w:ascii="Sylfaen" w:hAnsi="Sylfaen"/>
                    <w:sz w:val="20"/>
                    <w:szCs w:val="20"/>
                    <w:lang w:val="ka-GE"/>
                  </w:rPr>
                </w:rPrChange>
              </w:rPr>
              <w:pPrChange w:id="2251" w:author="Windows User" w:date="2021-02-05T16:02:00Z">
                <w:pPr>
                  <w:ind w:right="-107"/>
                  <w:jc w:val="center"/>
                </w:pPr>
              </w:pPrChange>
            </w:pPr>
          </w:p>
        </w:tc>
        <w:tc>
          <w:tcPr>
            <w:tcW w:w="571" w:type="dxa"/>
            <w:gridSpan w:val="2"/>
            <w:tcBorders>
              <w:right w:val="double" w:sz="4" w:space="0" w:color="auto"/>
            </w:tcBorders>
            <w:vAlign w:val="center"/>
          </w:tcPr>
          <w:p w14:paraId="18339246" w14:textId="77777777" w:rsidR="0030533E" w:rsidRPr="003552DD" w:rsidRDefault="0030533E">
            <w:pPr>
              <w:spacing w:after="0" w:line="240" w:lineRule="auto"/>
              <w:ind w:right="-107"/>
              <w:jc w:val="center"/>
              <w:rPr>
                <w:rFonts w:ascii="Times New Roman" w:hAnsi="Times New Roman"/>
                <w:sz w:val="20"/>
                <w:szCs w:val="20"/>
                <w:lang w:val="ka-GE"/>
                <w:rPrChange w:id="2252" w:author="Windows User" w:date="2021-02-05T16:00:00Z">
                  <w:rPr>
                    <w:rFonts w:ascii="Sylfaen" w:hAnsi="Sylfaen"/>
                    <w:sz w:val="20"/>
                    <w:szCs w:val="20"/>
                    <w:lang w:val="ka-GE"/>
                  </w:rPr>
                </w:rPrChange>
              </w:rPr>
              <w:pPrChange w:id="2253" w:author="Windows User" w:date="2021-02-05T16:02:00Z">
                <w:pPr>
                  <w:ind w:right="-107"/>
                  <w:jc w:val="center"/>
                </w:pPr>
              </w:pPrChange>
            </w:pPr>
          </w:p>
        </w:tc>
        <w:tc>
          <w:tcPr>
            <w:tcW w:w="568" w:type="dxa"/>
            <w:gridSpan w:val="2"/>
            <w:tcBorders>
              <w:right w:val="double" w:sz="4" w:space="0" w:color="auto"/>
            </w:tcBorders>
          </w:tcPr>
          <w:p w14:paraId="0D7F445A" w14:textId="77777777" w:rsidR="0030533E" w:rsidRPr="003552DD" w:rsidRDefault="0030533E">
            <w:pPr>
              <w:spacing w:after="0" w:line="240" w:lineRule="auto"/>
              <w:ind w:right="-107"/>
              <w:jc w:val="center"/>
              <w:rPr>
                <w:rFonts w:ascii="Times New Roman" w:hAnsi="Times New Roman"/>
                <w:sz w:val="20"/>
                <w:szCs w:val="20"/>
                <w:lang w:val="ka-GE"/>
                <w:rPrChange w:id="2254" w:author="Windows User" w:date="2021-02-05T16:00:00Z">
                  <w:rPr>
                    <w:rFonts w:ascii="Sylfaen" w:hAnsi="Sylfaen"/>
                    <w:sz w:val="20"/>
                    <w:szCs w:val="20"/>
                    <w:lang w:val="ka-GE"/>
                  </w:rPr>
                </w:rPrChange>
              </w:rPr>
              <w:pPrChange w:id="2255" w:author="Windows User" w:date="2021-02-05T16:02:00Z">
                <w:pPr>
                  <w:ind w:right="-107"/>
                  <w:jc w:val="center"/>
                </w:pPr>
              </w:pPrChange>
            </w:pPr>
          </w:p>
        </w:tc>
      </w:tr>
      <w:tr w:rsidR="0030533E" w:rsidRPr="003552DD" w14:paraId="0CE55805"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1EF73342" w14:textId="77777777" w:rsidR="0030533E" w:rsidRPr="003552DD" w:rsidRDefault="0030533E">
            <w:pPr>
              <w:spacing w:after="0" w:line="240" w:lineRule="auto"/>
              <w:jc w:val="both"/>
              <w:rPr>
                <w:rFonts w:ascii="Times New Roman" w:hAnsi="Times New Roman"/>
                <w:sz w:val="20"/>
                <w:szCs w:val="20"/>
                <w:lang w:val="ka-GE"/>
                <w:rPrChange w:id="2256" w:author="Windows User" w:date="2021-02-05T16:00:00Z">
                  <w:rPr>
                    <w:rFonts w:ascii="Sylfaen" w:hAnsi="Sylfaen"/>
                    <w:sz w:val="20"/>
                    <w:szCs w:val="20"/>
                    <w:lang w:val="ka-GE"/>
                  </w:rPr>
                </w:rPrChange>
              </w:rPr>
              <w:pPrChange w:id="2257" w:author="Windows User" w:date="2021-02-05T16:02:00Z">
                <w:pPr>
                  <w:spacing w:line="240" w:lineRule="auto"/>
                  <w:jc w:val="both"/>
                </w:pPr>
              </w:pPrChange>
            </w:pPr>
            <w:r w:rsidRPr="003552DD">
              <w:rPr>
                <w:rFonts w:ascii="Times New Roman" w:hAnsi="Times New Roman"/>
                <w:sz w:val="20"/>
                <w:szCs w:val="20"/>
                <w:lang w:val="ka-GE"/>
                <w:rPrChange w:id="2258" w:author="Windows User" w:date="2021-02-05T16:00:00Z">
                  <w:rPr>
                    <w:rFonts w:ascii="Sylfaen" w:hAnsi="Sylfaen"/>
                    <w:sz w:val="20"/>
                    <w:szCs w:val="20"/>
                    <w:lang w:val="ka-GE"/>
                  </w:rPr>
                </w:rPrChange>
              </w:rPr>
              <w:t>3</w:t>
            </w:r>
            <w:r w:rsidRPr="003552DD">
              <w:rPr>
                <w:rFonts w:ascii="Times New Roman" w:hAnsi="Times New Roman"/>
                <w:sz w:val="20"/>
                <w:szCs w:val="20"/>
                <w:lang w:val="de-DE"/>
              </w:rPr>
              <w:t>.</w:t>
            </w:r>
            <w:r w:rsidRPr="003552DD">
              <w:rPr>
                <w:rFonts w:ascii="Times New Roman" w:hAnsi="Times New Roman"/>
                <w:sz w:val="20"/>
                <w:szCs w:val="20"/>
                <w:lang w:val="ka-GE"/>
                <w:rPrChange w:id="2259" w:author="Windows User" w:date="2021-02-05T16:00:00Z">
                  <w:rPr>
                    <w:rFonts w:ascii="Sylfaen" w:hAnsi="Sylfaen"/>
                    <w:sz w:val="20"/>
                    <w:szCs w:val="20"/>
                    <w:lang w:val="ka-GE"/>
                  </w:rPr>
                </w:rPrChange>
              </w:rPr>
              <w:t>6</w:t>
            </w:r>
          </w:p>
        </w:tc>
        <w:tc>
          <w:tcPr>
            <w:tcW w:w="3753" w:type="dxa"/>
            <w:tcBorders>
              <w:top w:val="single" w:sz="4" w:space="0" w:color="auto"/>
              <w:left w:val="double" w:sz="4" w:space="0" w:color="auto"/>
              <w:bottom w:val="single" w:sz="4" w:space="0" w:color="auto"/>
              <w:right w:val="double" w:sz="4" w:space="0" w:color="auto"/>
            </w:tcBorders>
          </w:tcPr>
          <w:p w14:paraId="0C761BAF" w14:textId="77777777" w:rsidR="0030533E" w:rsidRPr="003552DD" w:rsidRDefault="0030533E">
            <w:pPr>
              <w:spacing w:after="0" w:line="240" w:lineRule="auto"/>
              <w:rPr>
                <w:rFonts w:ascii="Times New Roman" w:hAnsi="Times New Roman"/>
                <w:sz w:val="20"/>
                <w:szCs w:val="20"/>
                <w:rPrChange w:id="2260" w:author="Windows User" w:date="2021-02-05T16:00:00Z">
                  <w:rPr>
                    <w:rFonts w:ascii="Sylfaen" w:hAnsi="Sylfaen"/>
                    <w:sz w:val="20"/>
                    <w:szCs w:val="20"/>
                  </w:rPr>
                </w:rPrChange>
              </w:rPr>
              <w:pPrChange w:id="2261" w:author="Windows User" w:date="2021-02-05T16:02:00Z">
                <w:pPr>
                  <w:spacing w:line="240" w:lineRule="auto"/>
                </w:pPr>
              </w:pPrChange>
            </w:pPr>
            <w:r w:rsidRPr="003552DD">
              <w:rPr>
                <w:rFonts w:ascii="Times New Roman" w:hAnsi="Times New Roman"/>
                <w:sz w:val="20"/>
                <w:szCs w:val="20"/>
                <w:rPrChange w:id="2262" w:author="Windows User" w:date="2021-02-05T16:00:00Z">
                  <w:rPr>
                    <w:rFonts w:ascii="Sylfaen" w:hAnsi="Sylfaen"/>
                    <w:sz w:val="20"/>
                    <w:szCs w:val="20"/>
                  </w:rPr>
                </w:rPrChange>
              </w:rPr>
              <w:t xml:space="preserve">Stability of engineering structures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2A10BE99" w14:textId="77777777" w:rsidR="0030533E" w:rsidRPr="003552DD" w:rsidRDefault="0030533E">
            <w:pPr>
              <w:spacing w:after="0" w:line="240" w:lineRule="auto"/>
              <w:ind w:right="-83"/>
              <w:jc w:val="both"/>
              <w:rPr>
                <w:rFonts w:ascii="Times New Roman" w:hAnsi="Times New Roman"/>
                <w:sz w:val="20"/>
                <w:szCs w:val="20"/>
              </w:rPr>
              <w:pPrChange w:id="2263"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5F6CCBFF" w14:textId="77777777" w:rsidR="0030533E" w:rsidRPr="003552DD" w:rsidRDefault="0030533E">
            <w:pPr>
              <w:spacing w:after="0" w:line="240" w:lineRule="auto"/>
              <w:jc w:val="center"/>
              <w:rPr>
                <w:rFonts w:ascii="Times New Roman" w:hAnsi="Times New Roman"/>
                <w:sz w:val="20"/>
                <w:szCs w:val="20"/>
                <w:lang w:val="ka-GE"/>
                <w:rPrChange w:id="2264" w:author="Windows User" w:date="2021-02-05T16:00:00Z">
                  <w:rPr>
                    <w:rFonts w:ascii="Sylfaen" w:hAnsi="Sylfaen"/>
                    <w:sz w:val="20"/>
                    <w:szCs w:val="20"/>
                    <w:lang w:val="ka-GE"/>
                  </w:rPr>
                </w:rPrChange>
              </w:rPr>
              <w:pPrChange w:id="2265" w:author="Windows User" w:date="2021-02-05T16:02:00Z">
                <w:pPr>
                  <w:jc w:val="center"/>
                </w:pPr>
              </w:pPrChange>
            </w:pPr>
            <w:r w:rsidRPr="003552DD">
              <w:rPr>
                <w:rFonts w:ascii="Times New Roman" w:hAnsi="Times New Roman"/>
                <w:sz w:val="20"/>
                <w:szCs w:val="20"/>
                <w:lang w:val="ka-GE"/>
                <w:rPrChange w:id="2266"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6BDADC5C" w14:textId="77777777" w:rsidR="0030533E" w:rsidRPr="003552DD" w:rsidRDefault="0030533E">
            <w:pPr>
              <w:spacing w:after="0" w:line="240" w:lineRule="auto"/>
              <w:jc w:val="center"/>
              <w:rPr>
                <w:rFonts w:ascii="Times New Roman" w:hAnsi="Times New Roman"/>
                <w:sz w:val="20"/>
                <w:szCs w:val="20"/>
                <w:lang w:val="ka-GE"/>
                <w:rPrChange w:id="2267" w:author="Windows User" w:date="2021-02-05T16:00:00Z">
                  <w:rPr>
                    <w:rFonts w:ascii="Sylfaen" w:hAnsi="Sylfaen"/>
                    <w:sz w:val="20"/>
                    <w:szCs w:val="20"/>
                    <w:lang w:val="ka-GE"/>
                  </w:rPr>
                </w:rPrChange>
              </w:rPr>
              <w:pPrChange w:id="2268" w:author="Windows User" w:date="2021-02-05T16:02:00Z">
                <w:pPr>
                  <w:jc w:val="center"/>
                </w:pPr>
              </w:pPrChange>
            </w:pPr>
            <w:r w:rsidRPr="003552DD">
              <w:rPr>
                <w:rFonts w:ascii="Times New Roman" w:hAnsi="Times New Roman"/>
                <w:sz w:val="20"/>
                <w:szCs w:val="20"/>
                <w:lang w:val="ka-GE"/>
                <w:rPrChange w:id="2269" w:author="Windows User" w:date="2021-02-05T16:00:00Z">
                  <w:rPr>
                    <w:rFonts w:ascii="Sylfaen" w:hAnsi="Sylfaen"/>
                    <w:sz w:val="20"/>
                    <w:szCs w:val="20"/>
                    <w:lang w:val="ka-GE"/>
                  </w:rPr>
                </w:rPrChange>
              </w:rPr>
              <w:t>125</w:t>
            </w:r>
          </w:p>
        </w:tc>
        <w:tc>
          <w:tcPr>
            <w:tcW w:w="660" w:type="dxa"/>
            <w:gridSpan w:val="2"/>
            <w:vAlign w:val="center"/>
          </w:tcPr>
          <w:p w14:paraId="4644B6C0" w14:textId="77777777" w:rsidR="0030533E" w:rsidRPr="003552DD" w:rsidRDefault="0030533E">
            <w:pPr>
              <w:spacing w:after="0" w:line="240" w:lineRule="auto"/>
              <w:ind w:right="-107"/>
              <w:jc w:val="center"/>
              <w:rPr>
                <w:rFonts w:ascii="Times New Roman" w:hAnsi="Times New Roman"/>
                <w:sz w:val="20"/>
                <w:szCs w:val="20"/>
                <w:lang w:val="ka-GE"/>
                <w:rPrChange w:id="2270" w:author="Windows User" w:date="2021-02-05T16:00:00Z">
                  <w:rPr>
                    <w:rFonts w:ascii="Sylfaen" w:hAnsi="Sylfaen"/>
                    <w:sz w:val="20"/>
                    <w:szCs w:val="20"/>
                    <w:lang w:val="ka-GE"/>
                  </w:rPr>
                </w:rPrChange>
              </w:rPr>
              <w:pPrChange w:id="2271" w:author="Windows User" w:date="2021-02-05T16:02:00Z">
                <w:pPr>
                  <w:ind w:right="-107"/>
                  <w:jc w:val="center"/>
                </w:pPr>
              </w:pPrChange>
            </w:pPr>
            <w:r w:rsidRPr="003552DD">
              <w:rPr>
                <w:rFonts w:ascii="Times New Roman" w:hAnsi="Times New Roman"/>
                <w:sz w:val="20"/>
                <w:szCs w:val="20"/>
                <w:lang w:val="ka-GE"/>
                <w:rPrChange w:id="2272" w:author="Windows User" w:date="2021-02-05T16:00:00Z">
                  <w:rPr>
                    <w:rFonts w:ascii="Sylfaen" w:hAnsi="Sylfaen"/>
                    <w:sz w:val="20"/>
                    <w:szCs w:val="20"/>
                    <w:lang w:val="ka-GE"/>
                  </w:rPr>
                </w:rPrChange>
              </w:rPr>
              <w:t>30</w:t>
            </w:r>
          </w:p>
        </w:tc>
        <w:tc>
          <w:tcPr>
            <w:tcW w:w="788" w:type="dxa"/>
            <w:gridSpan w:val="2"/>
          </w:tcPr>
          <w:p w14:paraId="5523AB01" w14:textId="77777777" w:rsidR="0030533E" w:rsidRPr="003552DD" w:rsidRDefault="0030533E">
            <w:pPr>
              <w:spacing w:after="0" w:line="240" w:lineRule="auto"/>
              <w:jc w:val="center"/>
              <w:rPr>
                <w:rFonts w:ascii="Times New Roman" w:hAnsi="Times New Roman"/>
                <w:sz w:val="20"/>
                <w:szCs w:val="20"/>
                <w:rPrChange w:id="2273" w:author="Windows User" w:date="2021-02-05T16:00:00Z">
                  <w:rPr/>
                </w:rPrChange>
              </w:rPr>
              <w:pPrChange w:id="2274" w:author="Windows User" w:date="2021-02-05T16:02:00Z">
                <w:pPr>
                  <w:jc w:val="center"/>
                </w:pPr>
              </w:pPrChange>
            </w:pPr>
            <w:r w:rsidRPr="003552DD">
              <w:rPr>
                <w:rFonts w:ascii="Times New Roman" w:hAnsi="Times New Roman"/>
                <w:sz w:val="20"/>
                <w:szCs w:val="20"/>
                <w:rPrChange w:id="2275" w:author="Windows User" w:date="2021-02-05T16:00:00Z">
                  <w:rPr/>
                </w:rPrChange>
              </w:rPr>
              <w:t>2</w:t>
            </w:r>
          </w:p>
        </w:tc>
        <w:tc>
          <w:tcPr>
            <w:tcW w:w="602" w:type="dxa"/>
            <w:gridSpan w:val="2"/>
          </w:tcPr>
          <w:p w14:paraId="54643B99" w14:textId="77777777" w:rsidR="0030533E" w:rsidRPr="003552DD" w:rsidRDefault="0030533E">
            <w:pPr>
              <w:spacing w:after="0" w:line="240" w:lineRule="auto"/>
              <w:jc w:val="center"/>
              <w:rPr>
                <w:rFonts w:ascii="Times New Roman" w:hAnsi="Times New Roman"/>
                <w:sz w:val="20"/>
                <w:szCs w:val="20"/>
                <w:rPrChange w:id="2276" w:author="Windows User" w:date="2021-02-05T16:00:00Z">
                  <w:rPr/>
                </w:rPrChange>
              </w:rPr>
              <w:pPrChange w:id="2277" w:author="Windows User" w:date="2021-02-05T16:02:00Z">
                <w:pPr>
                  <w:jc w:val="center"/>
                </w:pPr>
              </w:pPrChange>
            </w:pPr>
            <w:r w:rsidRPr="003552DD">
              <w:rPr>
                <w:rFonts w:ascii="Times New Roman" w:hAnsi="Times New Roman"/>
                <w:sz w:val="20"/>
                <w:szCs w:val="20"/>
                <w:rPrChange w:id="2278" w:author="Windows User" w:date="2021-02-05T16:00:00Z">
                  <w:rPr/>
                </w:rPrChange>
              </w:rPr>
              <w:t>93</w:t>
            </w:r>
          </w:p>
        </w:tc>
        <w:tc>
          <w:tcPr>
            <w:tcW w:w="1057" w:type="dxa"/>
            <w:gridSpan w:val="2"/>
            <w:tcBorders>
              <w:right w:val="double" w:sz="4" w:space="0" w:color="auto"/>
            </w:tcBorders>
          </w:tcPr>
          <w:p w14:paraId="244F4E8D" w14:textId="77777777" w:rsidR="0030533E" w:rsidRPr="003552DD" w:rsidRDefault="0030533E">
            <w:pPr>
              <w:spacing w:after="0" w:line="240" w:lineRule="auto"/>
              <w:jc w:val="center"/>
              <w:rPr>
                <w:rFonts w:ascii="Times New Roman" w:hAnsi="Times New Roman"/>
                <w:sz w:val="20"/>
                <w:szCs w:val="20"/>
                <w:lang w:val="ka-GE"/>
                <w:rPrChange w:id="2279" w:author="Windows User" w:date="2021-02-05T16:00:00Z">
                  <w:rPr>
                    <w:rFonts w:ascii="AcadNusx" w:hAnsi="AcadNusx"/>
                    <w:sz w:val="20"/>
                    <w:szCs w:val="20"/>
                    <w:lang w:val="ka-GE"/>
                  </w:rPr>
                </w:rPrChange>
              </w:rPr>
              <w:pPrChange w:id="2280" w:author="Windows User" w:date="2021-02-05T16:02:00Z">
                <w:pPr>
                  <w:jc w:val="center"/>
                </w:pPr>
              </w:pPrChange>
            </w:pPr>
          </w:p>
        </w:tc>
        <w:tc>
          <w:tcPr>
            <w:tcW w:w="422" w:type="dxa"/>
            <w:gridSpan w:val="2"/>
            <w:tcBorders>
              <w:left w:val="double" w:sz="4" w:space="0" w:color="auto"/>
            </w:tcBorders>
            <w:vAlign w:val="center"/>
          </w:tcPr>
          <w:p w14:paraId="11853544" w14:textId="77777777" w:rsidR="0030533E" w:rsidRPr="003552DD" w:rsidRDefault="0030533E">
            <w:pPr>
              <w:spacing w:after="0" w:line="240" w:lineRule="auto"/>
              <w:ind w:right="-107"/>
              <w:jc w:val="center"/>
              <w:rPr>
                <w:rFonts w:ascii="Times New Roman" w:hAnsi="Times New Roman"/>
                <w:sz w:val="20"/>
                <w:szCs w:val="20"/>
                <w:lang w:val="ka-GE"/>
                <w:rPrChange w:id="2281" w:author="Windows User" w:date="2021-02-05T16:00:00Z">
                  <w:rPr>
                    <w:rFonts w:ascii="Sylfaen" w:hAnsi="Sylfaen"/>
                    <w:sz w:val="20"/>
                    <w:szCs w:val="20"/>
                    <w:lang w:val="ka-GE"/>
                  </w:rPr>
                </w:rPrChange>
              </w:rPr>
              <w:pPrChange w:id="2282" w:author="Windows User" w:date="2021-02-05T16:02:00Z">
                <w:pPr>
                  <w:ind w:right="-107"/>
                  <w:jc w:val="center"/>
                </w:pPr>
              </w:pPrChange>
            </w:pPr>
            <w:r w:rsidRPr="003552DD">
              <w:rPr>
                <w:rFonts w:ascii="Times New Roman" w:hAnsi="Times New Roman"/>
                <w:sz w:val="20"/>
                <w:szCs w:val="20"/>
                <w:lang w:val="ka-GE"/>
                <w:rPrChange w:id="2283" w:author="Windows User" w:date="2021-02-05T16:00:00Z">
                  <w:rPr>
                    <w:rFonts w:ascii="Sylfaen" w:hAnsi="Sylfaen"/>
                    <w:sz w:val="20"/>
                    <w:szCs w:val="20"/>
                    <w:lang w:val="ka-GE"/>
                  </w:rPr>
                </w:rPrChange>
              </w:rPr>
              <w:t>5</w:t>
            </w:r>
          </w:p>
        </w:tc>
        <w:tc>
          <w:tcPr>
            <w:tcW w:w="472" w:type="dxa"/>
            <w:gridSpan w:val="2"/>
            <w:vAlign w:val="center"/>
          </w:tcPr>
          <w:p w14:paraId="3E593477" w14:textId="77777777" w:rsidR="0030533E" w:rsidRPr="003552DD" w:rsidRDefault="0030533E">
            <w:pPr>
              <w:spacing w:after="0" w:line="240" w:lineRule="auto"/>
              <w:ind w:right="-107"/>
              <w:jc w:val="center"/>
              <w:rPr>
                <w:rFonts w:ascii="Times New Roman" w:hAnsi="Times New Roman"/>
                <w:sz w:val="20"/>
                <w:szCs w:val="20"/>
                <w:lang w:val="ka-GE"/>
                <w:rPrChange w:id="2284" w:author="Windows User" w:date="2021-02-05T16:00:00Z">
                  <w:rPr>
                    <w:rFonts w:ascii="Sylfaen" w:hAnsi="Sylfaen"/>
                    <w:sz w:val="20"/>
                    <w:szCs w:val="20"/>
                    <w:lang w:val="ka-GE"/>
                  </w:rPr>
                </w:rPrChange>
              </w:rPr>
              <w:pPrChange w:id="2285" w:author="Windows User" w:date="2021-02-05T16:02:00Z">
                <w:pPr>
                  <w:ind w:right="-107"/>
                  <w:jc w:val="center"/>
                </w:pPr>
              </w:pPrChange>
            </w:pPr>
          </w:p>
        </w:tc>
        <w:tc>
          <w:tcPr>
            <w:tcW w:w="479" w:type="dxa"/>
            <w:gridSpan w:val="2"/>
            <w:vAlign w:val="center"/>
          </w:tcPr>
          <w:p w14:paraId="7F3E8CFF" w14:textId="77777777" w:rsidR="0030533E" w:rsidRPr="003552DD" w:rsidRDefault="0030533E">
            <w:pPr>
              <w:spacing w:after="0" w:line="240" w:lineRule="auto"/>
              <w:ind w:right="-107"/>
              <w:jc w:val="center"/>
              <w:rPr>
                <w:rFonts w:ascii="Times New Roman" w:hAnsi="Times New Roman"/>
                <w:sz w:val="20"/>
                <w:szCs w:val="20"/>
                <w:lang w:val="ka-GE"/>
                <w:rPrChange w:id="2286" w:author="Windows User" w:date="2021-02-05T16:00:00Z">
                  <w:rPr>
                    <w:rFonts w:ascii="Sylfaen" w:hAnsi="Sylfaen"/>
                    <w:sz w:val="20"/>
                    <w:szCs w:val="20"/>
                    <w:lang w:val="ka-GE"/>
                  </w:rPr>
                </w:rPrChange>
              </w:rPr>
              <w:pPrChange w:id="2287" w:author="Windows User" w:date="2021-02-05T16:02:00Z">
                <w:pPr>
                  <w:ind w:right="-107"/>
                  <w:jc w:val="center"/>
                </w:pPr>
              </w:pPrChange>
            </w:pPr>
          </w:p>
        </w:tc>
        <w:tc>
          <w:tcPr>
            <w:tcW w:w="479" w:type="dxa"/>
            <w:gridSpan w:val="2"/>
            <w:vAlign w:val="center"/>
          </w:tcPr>
          <w:p w14:paraId="1DB415B0" w14:textId="77777777" w:rsidR="0030533E" w:rsidRPr="003552DD" w:rsidRDefault="0030533E">
            <w:pPr>
              <w:spacing w:after="0" w:line="240" w:lineRule="auto"/>
              <w:ind w:right="-107"/>
              <w:jc w:val="center"/>
              <w:rPr>
                <w:rFonts w:ascii="Times New Roman" w:hAnsi="Times New Roman"/>
                <w:sz w:val="20"/>
                <w:szCs w:val="20"/>
                <w:lang w:val="ka-GE"/>
                <w:rPrChange w:id="2288" w:author="Windows User" w:date="2021-02-05T16:00:00Z">
                  <w:rPr>
                    <w:rFonts w:ascii="Sylfaen" w:hAnsi="Sylfaen"/>
                    <w:sz w:val="20"/>
                    <w:szCs w:val="20"/>
                    <w:lang w:val="ka-GE"/>
                  </w:rPr>
                </w:rPrChange>
              </w:rPr>
              <w:pPrChange w:id="2289" w:author="Windows User" w:date="2021-02-05T16:02:00Z">
                <w:pPr>
                  <w:ind w:right="-107"/>
                  <w:jc w:val="center"/>
                </w:pPr>
              </w:pPrChange>
            </w:pPr>
          </w:p>
        </w:tc>
        <w:tc>
          <w:tcPr>
            <w:tcW w:w="472" w:type="dxa"/>
            <w:gridSpan w:val="2"/>
            <w:vAlign w:val="center"/>
          </w:tcPr>
          <w:p w14:paraId="20B0CEF1" w14:textId="77777777" w:rsidR="0030533E" w:rsidRPr="003552DD" w:rsidRDefault="0030533E">
            <w:pPr>
              <w:spacing w:after="0" w:line="240" w:lineRule="auto"/>
              <w:ind w:right="-107"/>
              <w:jc w:val="center"/>
              <w:rPr>
                <w:rFonts w:ascii="Times New Roman" w:hAnsi="Times New Roman"/>
                <w:sz w:val="20"/>
                <w:szCs w:val="20"/>
                <w:lang w:val="ka-GE"/>
                <w:rPrChange w:id="2290" w:author="Windows User" w:date="2021-02-05T16:00:00Z">
                  <w:rPr>
                    <w:rFonts w:ascii="Sylfaen" w:hAnsi="Sylfaen"/>
                    <w:sz w:val="20"/>
                    <w:szCs w:val="20"/>
                    <w:lang w:val="ka-GE"/>
                  </w:rPr>
                </w:rPrChange>
              </w:rPr>
              <w:pPrChange w:id="2291" w:author="Windows User" w:date="2021-02-05T16:02:00Z">
                <w:pPr>
                  <w:ind w:right="-107"/>
                  <w:jc w:val="center"/>
                </w:pPr>
              </w:pPrChange>
            </w:pPr>
          </w:p>
        </w:tc>
        <w:tc>
          <w:tcPr>
            <w:tcW w:w="479" w:type="dxa"/>
            <w:gridSpan w:val="2"/>
            <w:vAlign w:val="center"/>
          </w:tcPr>
          <w:p w14:paraId="39FFAA66" w14:textId="77777777" w:rsidR="0030533E" w:rsidRPr="003552DD" w:rsidRDefault="0030533E">
            <w:pPr>
              <w:spacing w:after="0" w:line="240" w:lineRule="auto"/>
              <w:ind w:right="-107"/>
              <w:jc w:val="center"/>
              <w:rPr>
                <w:rFonts w:ascii="Times New Roman" w:hAnsi="Times New Roman"/>
                <w:sz w:val="20"/>
                <w:szCs w:val="20"/>
                <w:lang w:val="ka-GE"/>
                <w:rPrChange w:id="2292" w:author="Windows User" w:date="2021-02-05T16:00:00Z">
                  <w:rPr>
                    <w:rFonts w:ascii="Sylfaen" w:hAnsi="Sylfaen"/>
                    <w:sz w:val="20"/>
                    <w:szCs w:val="20"/>
                    <w:lang w:val="ka-GE"/>
                  </w:rPr>
                </w:rPrChange>
              </w:rPr>
              <w:pPrChange w:id="2293" w:author="Windows User" w:date="2021-02-05T16:02:00Z">
                <w:pPr>
                  <w:ind w:right="-107"/>
                  <w:jc w:val="center"/>
                </w:pPr>
              </w:pPrChange>
            </w:pPr>
          </w:p>
        </w:tc>
        <w:tc>
          <w:tcPr>
            <w:tcW w:w="514" w:type="dxa"/>
            <w:gridSpan w:val="2"/>
            <w:vAlign w:val="center"/>
          </w:tcPr>
          <w:p w14:paraId="2038E366" w14:textId="77777777" w:rsidR="0030533E" w:rsidRPr="003552DD" w:rsidRDefault="0030533E">
            <w:pPr>
              <w:spacing w:after="0" w:line="240" w:lineRule="auto"/>
              <w:ind w:right="-107"/>
              <w:jc w:val="center"/>
              <w:rPr>
                <w:rFonts w:ascii="Times New Roman" w:hAnsi="Times New Roman"/>
                <w:sz w:val="20"/>
                <w:szCs w:val="20"/>
                <w:lang w:val="ka-GE"/>
                <w:rPrChange w:id="2294" w:author="Windows User" w:date="2021-02-05T16:00:00Z">
                  <w:rPr>
                    <w:rFonts w:ascii="Sylfaen" w:hAnsi="Sylfaen"/>
                    <w:sz w:val="20"/>
                    <w:szCs w:val="20"/>
                    <w:lang w:val="ka-GE"/>
                  </w:rPr>
                </w:rPrChange>
              </w:rPr>
              <w:pPrChange w:id="2295" w:author="Windows User" w:date="2021-02-05T16:02:00Z">
                <w:pPr>
                  <w:ind w:right="-107"/>
                  <w:jc w:val="center"/>
                </w:pPr>
              </w:pPrChange>
            </w:pPr>
          </w:p>
        </w:tc>
        <w:tc>
          <w:tcPr>
            <w:tcW w:w="571" w:type="dxa"/>
            <w:gridSpan w:val="2"/>
            <w:tcBorders>
              <w:right w:val="double" w:sz="4" w:space="0" w:color="auto"/>
            </w:tcBorders>
            <w:vAlign w:val="center"/>
          </w:tcPr>
          <w:p w14:paraId="41787973" w14:textId="77777777" w:rsidR="0030533E" w:rsidRPr="003552DD" w:rsidRDefault="0030533E">
            <w:pPr>
              <w:spacing w:after="0" w:line="240" w:lineRule="auto"/>
              <w:ind w:right="-107"/>
              <w:jc w:val="center"/>
              <w:rPr>
                <w:rFonts w:ascii="Times New Roman" w:hAnsi="Times New Roman"/>
                <w:sz w:val="20"/>
                <w:szCs w:val="20"/>
                <w:lang w:val="ka-GE"/>
                <w:rPrChange w:id="2296" w:author="Windows User" w:date="2021-02-05T16:00:00Z">
                  <w:rPr>
                    <w:rFonts w:ascii="Sylfaen" w:hAnsi="Sylfaen"/>
                    <w:sz w:val="20"/>
                    <w:szCs w:val="20"/>
                    <w:lang w:val="ka-GE"/>
                  </w:rPr>
                </w:rPrChange>
              </w:rPr>
              <w:pPrChange w:id="2297" w:author="Windows User" w:date="2021-02-05T16:02:00Z">
                <w:pPr>
                  <w:ind w:right="-107"/>
                  <w:jc w:val="center"/>
                </w:pPr>
              </w:pPrChange>
            </w:pPr>
          </w:p>
        </w:tc>
        <w:tc>
          <w:tcPr>
            <w:tcW w:w="568" w:type="dxa"/>
            <w:gridSpan w:val="2"/>
            <w:tcBorders>
              <w:right w:val="double" w:sz="4" w:space="0" w:color="auto"/>
            </w:tcBorders>
          </w:tcPr>
          <w:p w14:paraId="45D80FDC" w14:textId="77777777" w:rsidR="0030533E" w:rsidRPr="003552DD" w:rsidRDefault="0030533E">
            <w:pPr>
              <w:spacing w:after="0" w:line="240" w:lineRule="auto"/>
              <w:ind w:right="-107"/>
              <w:jc w:val="center"/>
              <w:rPr>
                <w:rFonts w:ascii="Times New Roman" w:hAnsi="Times New Roman"/>
                <w:sz w:val="20"/>
                <w:szCs w:val="20"/>
                <w:lang w:val="ka-GE"/>
                <w:rPrChange w:id="2298" w:author="Windows User" w:date="2021-02-05T16:00:00Z">
                  <w:rPr>
                    <w:rFonts w:ascii="Sylfaen" w:hAnsi="Sylfaen"/>
                    <w:sz w:val="20"/>
                    <w:szCs w:val="20"/>
                    <w:lang w:val="ka-GE"/>
                  </w:rPr>
                </w:rPrChange>
              </w:rPr>
              <w:pPrChange w:id="2299" w:author="Windows User" w:date="2021-02-05T16:02:00Z">
                <w:pPr>
                  <w:ind w:right="-107"/>
                  <w:jc w:val="center"/>
                </w:pPr>
              </w:pPrChange>
            </w:pPr>
          </w:p>
        </w:tc>
      </w:tr>
      <w:tr w:rsidR="0030533E" w:rsidRPr="003552DD" w14:paraId="5A10A162"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556E7D46" w14:textId="77777777" w:rsidR="0030533E" w:rsidRPr="003552DD" w:rsidRDefault="0030533E">
            <w:pPr>
              <w:spacing w:after="0" w:line="240" w:lineRule="auto"/>
              <w:jc w:val="both"/>
              <w:rPr>
                <w:rFonts w:ascii="Times New Roman" w:hAnsi="Times New Roman"/>
                <w:sz w:val="20"/>
                <w:szCs w:val="20"/>
                <w:lang w:val="ka-GE"/>
                <w:rPrChange w:id="2300" w:author="Windows User" w:date="2021-02-05T16:00:00Z">
                  <w:rPr>
                    <w:rFonts w:ascii="Sylfaen" w:hAnsi="Sylfaen"/>
                    <w:sz w:val="20"/>
                    <w:szCs w:val="20"/>
                    <w:lang w:val="ka-GE"/>
                  </w:rPr>
                </w:rPrChange>
              </w:rPr>
              <w:pPrChange w:id="2301" w:author="Windows User" w:date="2021-02-05T16:02:00Z">
                <w:pPr>
                  <w:spacing w:line="240" w:lineRule="auto"/>
                  <w:jc w:val="both"/>
                </w:pPr>
              </w:pPrChange>
            </w:pPr>
            <w:r w:rsidRPr="003552DD">
              <w:rPr>
                <w:rFonts w:ascii="Times New Roman" w:hAnsi="Times New Roman"/>
                <w:sz w:val="20"/>
                <w:szCs w:val="20"/>
                <w:lang w:val="ka-GE"/>
                <w:rPrChange w:id="2302" w:author="Windows User" w:date="2021-02-05T16:00:00Z">
                  <w:rPr>
                    <w:rFonts w:ascii="Sylfaen" w:hAnsi="Sylfaen"/>
                    <w:sz w:val="20"/>
                    <w:szCs w:val="20"/>
                    <w:lang w:val="ka-GE"/>
                  </w:rPr>
                </w:rPrChange>
              </w:rPr>
              <w:t>3.7</w:t>
            </w:r>
          </w:p>
        </w:tc>
        <w:tc>
          <w:tcPr>
            <w:tcW w:w="3753" w:type="dxa"/>
            <w:tcBorders>
              <w:top w:val="single" w:sz="4" w:space="0" w:color="auto"/>
              <w:left w:val="double" w:sz="4" w:space="0" w:color="auto"/>
              <w:bottom w:val="single" w:sz="4" w:space="0" w:color="auto"/>
              <w:right w:val="double" w:sz="4" w:space="0" w:color="auto"/>
            </w:tcBorders>
          </w:tcPr>
          <w:p w14:paraId="0AC8CEE2" w14:textId="77777777" w:rsidR="0030533E" w:rsidRPr="003552DD" w:rsidRDefault="0030533E">
            <w:pPr>
              <w:spacing w:after="0" w:line="240" w:lineRule="auto"/>
              <w:rPr>
                <w:rFonts w:ascii="Times New Roman" w:hAnsi="Times New Roman"/>
                <w:sz w:val="20"/>
                <w:szCs w:val="20"/>
                <w:rPrChange w:id="2303" w:author="Windows User" w:date="2021-02-05T16:00:00Z">
                  <w:rPr>
                    <w:rFonts w:ascii="Sylfaen" w:hAnsi="Sylfaen" w:cs="Sylfaen"/>
                    <w:sz w:val="20"/>
                    <w:szCs w:val="20"/>
                  </w:rPr>
                </w:rPrChange>
              </w:rPr>
              <w:pPrChange w:id="2304" w:author="Windows User" w:date="2021-02-05T16:02:00Z">
                <w:pPr>
                  <w:spacing w:line="240" w:lineRule="auto"/>
                </w:pPr>
              </w:pPrChange>
            </w:pPr>
            <w:r w:rsidRPr="003552DD">
              <w:rPr>
                <w:rFonts w:ascii="Times New Roman" w:hAnsi="Times New Roman"/>
                <w:sz w:val="20"/>
                <w:szCs w:val="20"/>
                <w:rPrChange w:id="2305" w:author="Windows User" w:date="2021-02-05T16:00:00Z">
                  <w:rPr>
                    <w:rFonts w:ascii="Sylfaen" w:hAnsi="Sylfaen" w:cs="Sylfaen"/>
                    <w:sz w:val="20"/>
                    <w:szCs w:val="20"/>
                  </w:rPr>
                </w:rPrChange>
              </w:rPr>
              <w:t xml:space="preserve">Thermal treatment of materials and constructions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54B56F85" w14:textId="77777777" w:rsidR="0030533E" w:rsidRPr="003552DD" w:rsidRDefault="0030533E">
            <w:pPr>
              <w:spacing w:after="0" w:line="240" w:lineRule="auto"/>
              <w:ind w:right="-83"/>
              <w:jc w:val="both"/>
              <w:rPr>
                <w:rFonts w:ascii="Times New Roman" w:hAnsi="Times New Roman"/>
                <w:sz w:val="20"/>
                <w:szCs w:val="20"/>
              </w:rPr>
              <w:pPrChange w:id="2306"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4F841CBA" w14:textId="77777777" w:rsidR="0030533E" w:rsidRPr="003552DD" w:rsidRDefault="0030533E">
            <w:pPr>
              <w:spacing w:after="0" w:line="240" w:lineRule="auto"/>
              <w:jc w:val="center"/>
              <w:rPr>
                <w:rFonts w:ascii="Times New Roman" w:hAnsi="Times New Roman"/>
                <w:sz w:val="20"/>
                <w:szCs w:val="20"/>
                <w:lang w:val="ka-GE"/>
                <w:rPrChange w:id="2307" w:author="Windows User" w:date="2021-02-05T16:00:00Z">
                  <w:rPr>
                    <w:rFonts w:ascii="Sylfaen" w:hAnsi="Sylfaen"/>
                    <w:sz w:val="20"/>
                    <w:szCs w:val="20"/>
                    <w:lang w:val="ka-GE"/>
                  </w:rPr>
                </w:rPrChange>
              </w:rPr>
              <w:pPrChange w:id="2308" w:author="Windows User" w:date="2021-02-05T16:02:00Z">
                <w:pPr>
                  <w:jc w:val="center"/>
                </w:pPr>
              </w:pPrChange>
            </w:pPr>
            <w:r w:rsidRPr="003552DD">
              <w:rPr>
                <w:rFonts w:ascii="Times New Roman" w:hAnsi="Times New Roman"/>
                <w:sz w:val="20"/>
                <w:szCs w:val="20"/>
                <w:lang w:val="ka-GE"/>
                <w:rPrChange w:id="2309"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1A4EFC7D" w14:textId="77777777" w:rsidR="0030533E" w:rsidRPr="003552DD" w:rsidRDefault="0030533E">
            <w:pPr>
              <w:spacing w:after="0" w:line="240" w:lineRule="auto"/>
              <w:jc w:val="center"/>
              <w:rPr>
                <w:rFonts w:ascii="Times New Roman" w:hAnsi="Times New Roman"/>
                <w:sz w:val="20"/>
                <w:szCs w:val="20"/>
                <w:lang w:val="ka-GE"/>
                <w:rPrChange w:id="2310" w:author="Windows User" w:date="2021-02-05T16:00:00Z">
                  <w:rPr>
                    <w:rFonts w:ascii="Sylfaen" w:hAnsi="Sylfaen"/>
                    <w:sz w:val="20"/>
                    <w:szCs w:val="20"/>
                    <w:lang w:val="ka-GE"/>
                  </w:rPr>
                </w:rPrChange>
              </w:rPr>
              <w:pPrChange w:id="2311" w:author="Windows User" w:date="2021-02-05T16:02:00Z">
                <w:pPr>
                  <w:jc w:val="center"/>
                </w:pPr>
              </w:pPrChange>
            </w:pPr>
            <w:r w:rsidRPr="003552DD">
              <w:rPr>
                <w:rFonts w:ascii="Times New Roman" w:hAnsi="Times New Roman"/>
                <w:sz w:val="20"/>
                <w:szCs w:val="20"/>
                <w:lang w:val="ka-GE"/>
                <w:rPrChange w:id="2312" w:author="Windows User" w:date="2021-02-05T16:00:00Z">
                  <w:rPr>
                    <w:rFonts w:ascii="Sylfaen" w:hAnsi="Sylfaen"/>
                    <w:sz w:val="20"/>
                    <w:szCs w:val="20"/>
                    <w:lang w:val="ka-GE"/>
                  </w:rPr>
                </w:rPrChange>
              </w:rPr>
              <w:t>125</w:t>
            </w:r>
          </w:p>
        </w:tc>
        <w:tc>
          <w:tcPr>
            <w:tcW w:w="660" w:type="dxa"/>
            <w:gridSpan w:val="2"/>
            <w:vAlign w:val="center"/>
          </w:tcPr>
          <w:p w14:paraId="633916FB" w14:textId="77777777" w:rsidR="0030533E" w:rsidRPr="003552DD" w:rsidRDefault="0030533E">
            <w:pPr>
              <w:spacing w:after="0" w:line="240" w:lineRule="auto"/>
              <w:ind w:right="-107"/>
              <w:jc w:val="center"/>
              <w:rPr>
                <w:rFonts w:ascii="Times New Roman" w:hAnsi="Times New Roman"/>
                <w:sz w:val="20"/>
                <w:szCs w:val="20"/>
                <w:lang w:val="ka-GE"/>
                <w:rPrChange w:id="2313" w:author="Windows User" w:date="2021-02-05T16:00:00Z">
                  <w:rPr>
                    <w:rFonts w:ascii="Sylfaen" w:hAnsi="Sylfaen"/>
                    <w:sz w:val="20"/>
                    <w:szCs w:val="20"/>
                    <w:lang w:val="ka-GE"/>
                  </w:rPr>
                </w:rPrChange>
              </w:rPr>
              <w:pPrChange w:id="2314" w:author="Windows User" w:date="2021-02-05T16:02:00Z">
                <w:pPr>
                  <w:ind w:right="-107"/>
                  <w:jc w:val="center"/>
                </w:pPr>
              </w:pPrChange>
            </w:pPr>
            <w:r w:rsidRPr="003552DD">
              <w:rPr>
                <w:rFonts w:ascii="Times New Roman" w:hAnsi="Times New Roman"/>
                <w:sz w:val="20"/>
                <w:szCs w:val="20"/>
                <w:lang w:val="ka-GE"/>
                <w:rPrChange w:id="2315" w:author="Windows User" w:date="2021-02-05T16:00:00Z">
                  <w:rPr>
                    <w:rFonts w:ascii="Sylfaen" w:hAnsi="Sylfaen"/>
                    <w:sz w:val="20"/>
                    <w:szCs w:val="20"/>
                    <w:lang w:val="ka-GE"/>
                  </w:rPr>
                </w:rPrChange>
              </w:rPr>
              <w:t>30</w:t>
            </w:r>
          </w:p>
        </w:tc>
        <w:tc>
          <w:tcPr>
            <w:tcW w:w="788" w:type="dxa"/>
            <w:gridSpan w:val="2"/>
          </w:tcPr>
          <w:p w14:paraId="203397A4" w14:textId="77777777" w:rsidR="0030533E" w:rsidRPr="003552DD" w:rsidRDefault="0030533E">
            <w:pPr>
              <w:spacing w:after="0" w:line="240" w:lineRule="auto"/>
              <w:jc w:val="center"/>
              <w:rPr>
                <w:rFonts w:ascii="Times New Roman" w:hAnsi="Times New Roman"/>
                <w:sz w:val="20"/>
                <w:szCs w:val="20"/>
                <w:rPrChange w:id="2316" w:author="Windows User" w:date="2021-02-05T16:00:00Z">
                  <w:rPr/>
                </w:rPrChange>
              </w:rPr>
              <w:pPrChange w:id="2317" w:author="Windows User" w:date="2021-02-05T16:02:00Z">
                <w:pPr>
                  <w:jc w:val="center"/>
                </w:pPr>
              </w:pPrChange>
            </w:pPr>
            <w:r w:rsidRPr="003552DD">
              <w:rPr>
                <w:rFonts w:ascii="Times New Roman" w:hAnsi="Times New Roman"/>
                <w:sz w:val="20"/>
                <w:szCs w:val="20"/>
                <w:rPrChange w:id="2318" w:author="Windows User" w:date="2021-02-05T16:00:00Z">
                  <w:rPr/>
                </w:rPrChange>
              </w:rPr>
              <w:t>2</w:t>
            </w:r>
          </w:p>
        </w:tc>
        <w:tc>
          <w:tcPr>
            <w:tcW w:w="602" w:type="dxa"/>
            <w:gridSpan w:val="2"/>
          </w:tcPr>
          <w:p w14:paraId="764D3D1A" w14:textId="77777777" w:rsidR="0030533E" w:rsidRPr="003552DD" w:rsidRDefault="0030533E">
            <w:pPr>
              <w:spacing w:after="0" w:line="240" w:lineRule="auto"/>
              <w:jc w:val="center"/>
              <w:rPr>
                <w:rFonts w:ascii="Times New Roman" w:hAnsi="Times New Roman"/>
                <w:sz w:val="20"/>
                <w:szCs w:val="20"/>
                <w:rPrChange w:id="2319" w:author="Windows User" w:date="2021-02-05T16:00:00Z">
                  <w:rPr/>
                </w:rPrChange>
              </w:rPr>
              <w:pPrChange w:id="2320" w:author="Windows User" w:date="2021-02-05T16:02:00Z">
                <w:pPr>
                  <w:jc w:val="center"/>
                </w:pPr>
              </w:pPrChange>
            </w:pPr>
            <w:r w:rsidRPr="003552DD">
              <w:rPr>
                <w:rFonts w:ascii="Times New Roman" w:hAnsi="Times New Roman"/>
                <w:sz w:val="20"/>
                <w:szCs w:val="20"/>
                <w:rPrChange w:id="2321" w:author="Windows User" w:date="2021-02-05T16:00:00Z">
                  <w:rPr/>
                </w:rPrChange>
              </w:rPr>
              <w:t>93</w:t>
            </w:r>
          </w:p>
        </w:tc>
        <w:tc>
          <w:tcPr>
            <w:tcW w:w="1057" w:type="dxa"/>
            <w:gridSpan w:val="2"/>
            <w:tcBorders>
              <w:right w:val="double" w:sz="4" w:space="0" w:color="auto"/>
            </w:tcBorders>
          </w:tcPr>
          <w:p w14:paraId="0C2DF613" w14:textId="77777777" w:rsidR="0030533E" w:rsidRPr="003552DD" w:rsidRDefault="0030533E">
            <w:pPr>
              <w:spacing w:after="0" w:line="240" w:lineRule="auto"/>
              <w:jc w:val="center"/>
              <w:rPr>
                <w:rFonts w:ascii="Times New Roman" w:hAnsi="Times New Roman"/>
                <w:sz w:val="20"/>
                <w:szCs w:val="20"/>
                <w:lang w:val="ka-GE"/>
                <w:rPrChange w:id="2322" w:author="Windows User" w:date="2021-02-05T16:00:00Z">
                  <w:rPr>
                    <w:rFonts w:ascii="AcadNusx" w:hAnsi="AcadNusx"/>
                    <w:sz w:val="20"/>
                    <w:szCs w:val="20"/>
                    <w:lang w:val="ka-GE"/>
                  </w:rPr>
                </w:rPrChange>
              </w:rPr>
              <w:pPrChange w:id="2323" w:author="Windows User" w:date="2021-02-05T16:02:00Z">
                <w:pPr>
                  <w:jc w:val="center"/>
                </w:pPr>
              </w:pPrChange>
            </w:pPr>
          </w:p>
        </w:tc>
        <w:tc>
          <w:tcPr>
            <w:tcW w:w="422" w:type="dxa"/>
            <w:gridSpan w:val="2"/>
            <w:tcBorders>
              <w:left w:val="double" w:sz="4" w:space="0" w:color="auto"/>
            </w:tcBorders>
            <w:vAlign w:val="center"/>
          </w:tcPr>
          <w:p w14:paraId="5A45F278" w14:textId="77777777" w:rsidR="0030533E" w:rsidRPr="003552DD" w:rsidRDefault="0030533E">
            <w:pPr>
              <w:spacing w:after="0" w:line="240" w:lineRule="auto"/>
              <w:ind w:right="-107"/>
              <w:jc w:val="center"/>
              <w:rPr>
                <w:rFonts w:ascii="Times New Roman" w:hAnsi="Times New Roman"/>
                <w:sz w:val="20"/>
                <w:szCs w:val="20"/>
                <w:lang w:val="ka-GE"/>
                <w:rPrChange w:id="2324" w:author="Windows User" w:date="2021-02-05T16:00:00Z">
                  <w:rPr>
                    <w:rFonts w:ascii="Sylfaen" w:hAnsi="Sylfaen"/>
                    <w:sz w:val="20"/>
                    <w:szCs w:val="20"/>
                    <w:lang w:val="ka-GE"/>
                  </w:rPr>
                </w:rPrChange>
              </w:rPr>
              <w:pPrChange w:id="2325" w:author="Windows User" w:date="2021-02-05T16:02:00Z">
                <w:pPr>
                  <w:ind w:right="-107"/>
                  <w:jc w:val="center"/>
                </w:pPr>
              </w:pPrChange>
            </w:pPr>
            <w:r w:rsidRPr="003552DD">
              <w:rPr>
                <w:rFonts w:ascii="Times New Roman" w:hAnsi="Times New Roman"/>
                <w:sz w:val="20"/>
                <w:szCs w:val="20"/>
                <w:lang w:val="ka-GE"/>
                <w:rPrChange w:id="2326" w:author="Windows User" w:date="2021-02-05T16:00:00Z">
                  <w:rPr>
                    <w:rFonts w:ascii="Sylfaen" w:hAnsi="Sylfaen"/>
                    <w:sz w:val="20"/>
                    <w:szCs w:val="20"/>
                    <w:lang w:val="ka-GE"/>
                  </w:rPr>
                </w:rPrChange>
              </w:rPr>
              <w:t>5</w:t>
            </w:r>
          </w:p>
        </w:tc>
        <w:tc>
          <w:tcPr>
            <w:tcW w:w="472" w:type="dxa"/>
            <w:gridSpan w:val="2"/>
            <w:vAlign w:val="center"/>
          </w:tcPr>
          <w:p w14:paraId="4873CEF1" w14:textId="77777777" w:rsidR="0030533E" w:rsidRPr="003552DD" w:rsidRDefault="0030533E">
            <w:pPr>
              <w:spacing w:after="0" w:line="240" w:lineRule="auto"/>
              <w:ind w:right="-107"/>
              <w:jc w:val="center"/>
              <w:rPr>
                <w:rFonts w:ascii="Times New Roman" w:hAnsi="Times New Roman"/>
                <w:sz w:val="20"/>
                <w:szCs w:val="20"/>
                <w:lang w:val="ka-GE"/>
                <w:rPrChange w:id="2327" w:author="Windows User" w:date="2021-02-05T16:00:00Z">
                  <w:rPr>
                    <w:rFonts w:ascii="Sylfaen" w:hAnsi="Sylfaen"/>
                    <w:sz w:val="20"/>
                    <w:szCs w:val="20"/>
                    <w:lang w:val="ka-GE"/>
                  </w:rPr>
                </w:rPrChange>
              </w:rPr>
              <w:pPrChange w:id="2328" w:author="Windows User" w:date="2021-02-05T16:02:00Z">
                <w:pPr>
                  <w:ind w:right="-107"/>
                  <w:jc w:val="center"/>
                </w:pPr>
              </w:pPrChange>
            </w:pPr>
          </w:p>
        </w:tc>
        <w:tc>
          <w:tcPr>
            <w:tcW w:w="479" w:type="dxa"/>
            <w:gridSpan w:val="2"/>
            <w:vAlign w:val="center"/>
          </w:tcPr>
          <w:p w14:paraId="1DD6DC3A" w14:textId="77777777" w:rsidR="0030533E" w:rsidRPr="003552DD" w:rsidRDefault="0030533E">
            <w:pPr>
              <w:spacing w:after="0" w:line="240" w:lineRule="auto"/>
              <w:ind w:right="-107"/>
              <w:jc w:val="center"/>
              <w:rPr>
                <w:rFonts w:ascii="Times New Roman" w:hAnsi="Times New Roman"/>
                <w:sz w:val="20"/>
                <w:szCs w:val="20"/>
                <w:lang w:val="ka-GE"/>
                <w:rPrChange w:id="2329" w:author="Windows User" w:date="2021-02-05T16:00:00Z">
                  <w:rPr>
                    <w:rFonts w:ascii="Sylfaen" w:hAnsi="Sylfaen"/>
                    <w:sz w:val="20"/>
                    <w:szCs w:val="20"/>
                    <w:lang w:val="ka-GE"/>
                  </w:rPr>
                </w:rPrChange>
              </w:rPr>
              <w:pPrChange w:id="2330" w:author="Windows User" w:date="2021-02-05T16:02:00Z">
                <w:pPr>
                  <w:ind w:right="-107"/>
                  <w:jc w:val="center"/>
                </w:pPr>
              </w:pPrChange>
            </w:pPr>
          </w:p>
        </w:tc>
        <w:tc>
          <w:tcPr>
            <w:tcW w:w="479" w:type="dxa"/>
            <w:gridSpan w:val="2"/>
            <w:vAlign w:val="center"/>
          </w:tcPr>
          <w:p w14:paraId="56CB6D64" w14:textId="77777777" w:rsidR="0030533E" w:rsidRPr="003552DD" w:rsidRDefault="0030533E">
            <w:pPr>
              <w:spacing w:after="0" w:line="240" w:lineRule="auto"/>
              <w:ind w:right="-107"/>
              <w:jc w:val="center"/>
              <w:rPr>
                <w:rFonts w:ascii="Times New Roman" w:hAnsi="Times New Roman"/>
                <w:sz w:val="20"/>
                <w:szCs w:val="20"/>
                <w:lang w:val="ka-GE"/>
                <w:rPrChange w:id="2331" w:author="Windows User" w:date="2021-02-05T16:00:00Z">
                  <w:rPr>
                    <w:rFonts w:ascii="Sylfaen" w:hAnsi="Sylfaen"/>
                    <w:sz w:val="20"/>
                    <w:szCs w:val="20"/>
                    <w:lang w:val="ka-GE"/>
                  </w:rPr>
                </w:rPrChange>
              </w:rPr>
              <w:pPrChange w:id="2332" w:author="Windows User" w:date="2021-02-05T16:02:00Z">
                <w:pPr>
                  <w:ind w:right="-107"/>
                  <w:jc w:val="center"/>
                </w:pPr>
              </w:pPrChange>
            </w:pPr>
          </w:p>
        </w:tc>
        <w:tc>
          <w:tcPr>
            <w:tcW w:w="472" w:type="dxa"/>
            <w:gridSpan w:val="2"/>
            <w:vAlign w:val="center"/>
          </w:tcPr>
          <w:p w14:paraId="55308ABD" w14:textId="77777777" w:rsidR="0030533E" w:rsidRPr="003552DD" w:rsidRDefault="0030533E">
            <w:pPr>
              <w:spacing w:after="0" w:line="240" w:lineRule="auto"/>
              <w:ind w:right="-107"/>
              <w:jc w:val="center"/>
              <w:rPr>
                <w:rFonts w:ascii="Times New Roman" w:hAnsi="Times New Roman"/>
                <w:sz w:val="20"/>
                <w:szCs w:val="20"/>
                <w:lang w:val="ka-GE"/>
                <w:rPrChange w:id="2333" w:author="Windows User" w:date="2021-02-05T16:00:00Z">
                  <w:rPr>
                    <w:rFonts w:ascii="Sylfaen" w:hAnsi="Sylfaen"/>
                    <w:sz w:val="20"/>
                    <w:szCs w:val="20"/>
                    <w:lang w:val="ka-GE"/>
                  </w:rPr>
                </w:rPrChange>
              </w:rPr>
              <w:pPrChange w:id="2334" w:author="Windows User" w:date="2021-02-05T16:02:00Z">
                <w:pPr>
                  <w:ind w:right="-107"/>
                  <w:jc w:val="center"/>
                </w:pPr>
              </w:pPrChange>
            </w:pPr>
          </w:p>
        </w:tc>
        <w:tc>
          <w:tcPr>
            <w:tcW w:w="479" w:type="dxa"/>
            <w:gridSpan w:val="2"/>
            <w:vAlign w:val="center"/>
          </w:tcPr>
          <w:p w14:paraId="424766B4" w14:textId="77777777" w:rsidR="0030533E" w:rsidRPr="003552DD" w:rsidRDefault="0030533E">
            <w:pPr>
              <w:spacing w:after="0" w:line="240" w:lineRule="auto"/>
              <w:ind w:right="-107"/>
              <w:jc w:val="center"/>
              <w:rPr>
                <w:rFonts w:ascii="Times New Roman" w:hAnsi="Times New Roman"/>
                <w:sz w:val="20"/>
                <w:szCs w:val="20"/>
                <w:lang w:val="ka-GE"/>
                <w:rPrChange w:id="2335" w:author="Windows User" w:date="2021-02-05T16:00:00Z">
                  <w:rPr>
                    <w:rFonts w:ascii="Sylfaen" w:hAnsi="Sylfaen"/>
                    <w:sz w:val="20"/>
                    <w:szCs w:val="20"/>
                    <w:lang w:val="ka-GE"/>
                  </w:rPr>
                </w:rPrChange>
              </w:rPr>
              <w:pPrChange w:id="2336" w:author="Windows User" w:date="2021-02-05T16:02:00Z">
                <w:pPr>
                  <w:ind w:right="-107"/>
                  <w:jc w:val="center"/>
                </w:pPr>
              </w:pPrChange>
            </w:pPr>
          </w:p>
        </w:tc>
        <w:tc>
          <w:tcPr>
            <w:tcW w:w="514" w:type="dxa"/>
            <w:gridSpan w:val="2"/>
            <w:vAlign w:val="center"/>
          </w:tcPr>
          <w:p w14:paraId="483BCC66" w14:textId="77777777" w:rsidR="0030533E" w:rsidRPr="003552DD" w:rsidRDefault="0030533E">
            <w:pPr>
              <w:spacing w:after="0" w:line="240" w:lineRule="auto"/>
              <w:ind w:right="-107"/>
              <w:jc w:val="center"/>
              <w:rPr>
                <w:rFonts w:ascii="Times New Roman" w:hAnsi="Times New Roman"/>
                <w:sz w:val="20"/>
                <w:szCs w:val="20"/>
                <w:lang w:val="ka-GE"/>
                <w:rPrChange w:id="2337" w:author="Windows User" w:date="2021-02-05T16:00:00Z">
                  <w:rPr>
                    <w:rFonts w:ascii="Sylfaen" w:hAnsi="Sylfaen"/>
                    <w:sz w:val="20"/>
                    <w:szCs w:val="20"/>
                    <w:lang w:val="ka-GE"/>
                  </w:rPr>
                </w:rPrChange>
              </w:rPr>
              <w:pPrChange w:id="2338" w:author="Windows User" w:date="2021-02-05T16:02:00Z">
                <w:pPr>
                  <w:ind w:right="-107"/>
                  <w:jc w:val="center"/>
                </w:pPr>
              </w:pPrChange>
            </w:pPr>
          </w:p>
        </w:tc>
        <w:tc>
          <w:tcPr>
            <w:tcW w:w="571" w:type="dxa"/>
            <w:gridSpan w:val="2"/>
            <w:tcBorders>
              <w:right w:val="double" w:sz="4" w:space="0" w:color="auto"/>
            </w:tcBorders>
            <w:vAlign w:val="center"/>
          </w:tcPr>
          <w:p w14:paraId="391D4A0F" w14:textId="77777777" w:rsidR="0030533E" w:rsidRPr="003552DD" w:rsidRDefault="0030533E">
            <w:pPr>
              <w:spacing w:after="0" w:line="240" w:lineRule="auto"/>
              <w:ind w:right="-107"/>
              <w:jc w:val="center"/>
              <w:rPr>
                <w:rFonts w:ascii="Times New Roman" w:hAnsi="Times New Roman"/>
                <w:sz w:val="20"/>
                <w:szCs w:val="20"/>
                <w:lang w:val="ka-GE"/>
                <w:rPrChange w:id="2339" w:author="Windows User" w:date="2021-02-05T16:00:00Z">
                  <w:rPr>
                    <w:rFonts w:ascii="Sylfaen" w:hAnsi="Sylfaen"/>
                    <w:sz w:val="20"/>
                    <w:szCs w:val="20"/>
                    <w:lang w:val="ka-GE"/>
                  </w:rPr>
                </w:rPrChange>
              </w:rPr>
              <w:pPrChange w:id="2340" w:author="Windows User" w:date="2021-02-05T16:02:00Z">
                <w:pPr>
                  <w:ind w:right="-107"/>
                  <w:jc w:val="center"/>
                </w:pPr>
              </w:pPrChange>
            </w:pPr>
          </w:p>
        </w:tc>
        <w:tc>
          <w:tcPr>
            <w:tcW w:w="568" w:type="dxa"/>
            <w:gridSpan w:val="2"/>
            <w:tcBorders>
              <w:right w:val="double" w:sz="4" w:space="0" w:color="auto"/>
            </w:tcBorders>
          </w:tcPr>
          <w:p w14:paraId="33AEF598" w14:textId="77777777" w:rsidR="0030533E" w:rsidRPr="003552DD" w:rsidRDefault="0030533E">
            <w:pPr>
              <w:spacing w:after="0" w:line="240" w:lineRule="auto"/>
              <w:ind w:right="-107"/>
              <w:jc w:val="center"/>
              <w:rPr>
                <w:rFonts w:ascii="Times New Roman" w:hAnsi="Times New Roman"/>
                <w:sz w:val="20"/>
                <w:szCs w:val="20"/>
                <w:lang w:val="ka-GE"/>
                <w:rPrChange w:id="2341" w:author="Windows User" w:date="2021-02-05T16:00:00Z">
                  <w:rPr>
                    <w:rFonts w:ascii="Sylfaen" w:hAnsi="Sylfaen"/>
                    <w:sz w:val="20"/>
                    <w:szCs w:val="20"/>
                    <w:lang w:val="ka-GE"/>
                  </w:rPr>
                </w:rPrChange>
              </w:rPr>
              <w:pPrChange w:id="2342" w:author="Windows User" w:date="2021-02-05T16:02:00Z">
                <w:pPr>
                  <w:ind w:right="-107"/>
                  <w:jc w:val="center"/>
                </w:pPr>
              </w:pPrChange>
            </w:pPr>
          </w:p>
        </w:tc>
      </w:tr>
      <w:tr w:rsidR="0030533E" w:rsidRPr="003552DD" w14:paraId="149F3F8B"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4B0C0C49" w14:textId="77777777" w:rsidR="0030533E" w:rsidRPr="003552DD" w:rsidRDefault="0030533E">
            <w:pPr>
              <w:spacing w:after="0" w:line="240" w:lineRule="auto"/>
              <w:jc w:val="both"/>
              <w:rPr>
                <w:rFonts w:ascii="Times New Roman" w:hAnsi="Times New Roman"/>
                <w:sz w:val="20"/>
                <w:szCs w:val="20"/>
                <w:lang w:val="ka-GE"/>
                <w:rPrChange w:id="2343" w:author="Windows User" w:date="2021-02-05T16:00:00Z">
                  <w:rPr>
                    <w:rFonts w:ascii="Sylfaen" w:hAnsi="Sylfaen"/>
                    <w:sz w:val="20"/>
                    <w:szCs w:val="20"/>
                    <w:lang w:val="ka-GE"/>
                  </w:rPr>
                </w:rPrChange>
              </w:rPr>
              <w:pPrChange w:id="2344" w:author="Windows User" w:date="2021-02-05T16:02:00Z">
                <w:pPr>
                  <w:spacing w:line="240" w:lineRule="auto"/>
                  <w:jc w:val="both"/>
                </w:pPr>
              </w:pPrChange>
            </w:pPr>
            <w:r w:rsidRPr="003552DD">
              <w:rPr>
                <w:rFonts w:ascii="Times New Roman" w:hAnsi="Times New Roman"/>
                <w:sz w:val="20"/>
                <w:szCs w:val="20"/>
                <w:lang w:val="ka-GE"/>
                <w:rPrChange w:id="2345" w:author="Windows User" w:date="2021-02-05T16:00:00Z">
                  <w:rPr>
                    <w:rFonts w:ascii="Sylfaen" w:hAnsi="Sylfaen"/>
                    <w:sz w:val="20"/>
                    <w:szCs w:val="20"/>
                    <w:lang w:val="ka-GE"/>
                  </w:rPr>
                </w:rPrChange>
              </w:rPr>
              <w:t>3.8</w:t>
            </w:r>
          </w:p>
        </w:tc>
        <w:tc>
          <w:tcPr>
            <w:tcW w:w="3753" w:type="dxa"/>
            <w:tcBorders>
              <w:top w:val="single" w:sz="4" w:space="0" w:color="auto"/>
              <w:left w:val="double" w:sz="4" w:space="0" w:color="auto"/>
              <w:bottom w:val="single" w:sz="4" w:space="0" w:color="auto"/>
              <w:right w:val="double" w:sz="4" w:space="0" w:color="auto"/>
            </w:tcBorders>
          </w:tcPr>
          <w:p w14:paraId="284024A3" w14:textId="77777777" w:rsidR="0030533E" w:rsidRPr="003552DD" w:rsidRDefault="0030533E">
            <w:pPr>
              <w:spacing w:after="0" w:line="240" w:lineRule="auto"/>
              <w:rPr>
                <w:rFonts w:ascii="Times New Roman" w:hAnsi="Times New Roman"/>
                <w:sz w:val="20"/>
                <w:szCs w:val="20"/>
                <w:lang w:val="ka-GE"/>
                <w:rPrChange w:id="2346" w:author="Windows User" w:date="2021-02-05T16:00:00Z">
                  <w:rPr>
                    <w:rFonts w:ascii="Sylfaen" w:hAnsi="Sylfaen" w:cs="Sylfaen"/>
                    <w:sz w:val="20"/>
                    <w:szCs w:val="20"/>
                    <w:lang w:val="ka-GE"/>
                  </w:rPr>
                </w:rPrChange>
              </w:rPr>
              <w:pPrChange w:id="2347" w:author="Windows User" w:date="2021-02-05T16:02:00Z">
                <w:pPr>
                  <w:spacing w:line="240" w:lineRule="auto"/>
                </w:pPr>
              </w:pPrChange>
            </w:pPr>
            <w:r w:rsidRPr="003552DD">
              <w:rPr>
                <w:rFonts w:ascii="Times New Roman" w:hAnsi="Times New Roman"/>
                <w:sz w:val="20"/>
                <w:szCs w:val="20"/>
                <w:lang w:val="ka-GE"/>
                <w:rPrChange w:id="2348" w:author="Windows User" w:date="2021-02-05T16:00:00Z">
                  <w:rPr>
                    <w:rFonts w:ascii="Sylfaen" w:hAnsi="Sylfaen" w:cs="Sylfaen"/>
                    <w:sz w:val="20"/>
                    <w:szCs w:val="20"/>
                    <w:lang w:val="ka-GE"/>
                  </w:rPr>
                </w:rPrChange>
              </w:rPr>
              <w:t xml:space="preserve">Methods for optimizing motor roadparameters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3FCA4C12" w14:textId="77777777" w:rsidR="0030533E" w:rsidRPr="003552DD" w:rsidRDefault="0030533E">
            <w:pPr>
              <w:spacing w:after="0" w:line="240" w:lineRule="auto"/>
              <w:jc w:val="both"/>
              <w:rPr>
                <w:rFonts w:ascii="Times New Roman" w:hAnsi="Times New Roman"/>
                <w:sz w:val="20"/>
                <w:szCs w:val="20"/>
                <w:lang w:val="de-DE"/>
              </w:rPr>
              <w:pPrChange w:id="2349" w:author="Windows User" w:date="2021-02-05T16:02:00Z">
                <w:pPr>
                  <w:spacing w:line="240" w:lineRule="auto"/>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4ED5139F" w14:textId="77777777" w:rsidR="0030533E" w:rsidRPr="003552DD" w:rsidRDefault="0030533E">
            <w:pPr>
              <w:spacing w:after="0" w:line="240" w:lineRule="auto"/>
              <w:jc w:val="center"/>
              <w:rPr>
                <w:rFonts w:ascii="Times New Roman" w:hAnsi="Times New Roman"/>
                <w:sz w:val="20"/>
                <w:szCs w:val="20"/>
                <w:lang w:val="ka-GE"/>
                <w:rPrChange w:id="2350" w:author="Windows User" w:date="2021-02-05T16:00:00Z">
                  <w:rPr>
                    <w:rFonts w:ascii="Sylfaen" w:hAnsi="Sylfaen"/>
                    <w:sz w:val="20"/>
                    <w:szCs w:val="20"/>
                    <w:lang w:val="ka-GE"/>
                  </w:rPr>
                </w:rPrChange>
              </w:rPr>
              <w:pPrChange w:id="2351" w:author="Windows User" w:date="2021-02-05T16:02:00Z">
                <w:pPr>
                  <w:jc w:val="center"/>
                </w:pPr>
              </w:pPrChange>
            </w:pPr>
            <w:r w:rsidRPr="003552DD">
              <w:rPr>
                <w:rFonts w:ascii="Times New Roman" w:hAnsi="Times New Roman"/>
                <w:sz w:val="20"/>
                <w:szCs w:val="20"/>
                <w:lang w:val="ka-GE"/>
                <w:rPrChange w:id="2352"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5F5EA6BB" w14:textId="77777777" w:rsidR="0030533E" w:rsidRPr="003552DD" w:rsidRDefault="0030533E">
            <w:pPr>
              <w:spacing w:after="0" w:line="240" w:lineRule="auto"/>
              <w:jc w:val="center"/>
              <w:rPr>
                <w:rFonts w:ascii="Times New Roman" w:hAnsi="Times New Roman"/>
                <w:sz w:val="20"/>
                <w:szCs w:val="20"/>
                <w:lang w:val="ka-GE"/>
                <w:rPrChange w:id="2353" w:author="Windows User" w:date="2021-02-05T16:00:00Z">
                  <w:rPr>
                    <w:rFonts w:ascii="Sylfaen" w:hAnsi="Sylfaen"/>
                    <w:sz w:val="20"/>
                    <w:szCs w:val="20"/>
                    <w:lang w:val="ka-GE"/>
                  </w:rPr>
                </w:rPrChange>
              </w:rPr>
              <w:pPrChange w:id="2354" w:author="Windows User" w:date="2021-02-05T16:02:00Z">
                <w:pPr>
                  <w:jc w:val="center"/>
                </w:pPr>
              </w:pPrChange>
            </w:pPr>
            <w:r w:rsidRPr="003552DD">
              <w:rPr>
                <w:rFonts w:ascii="Times New Roman" w:hAnsi="Times New Roman"/>
                <w:sz w:val="20"/>
                <w:szCs w:val="20"/>
                <w:lang w:val="ka-GE"/>
                <w:rPrChange w:id="2355" w:author="Windows User" w:date="2021-02-05T16:00:00Z">
                  <w:rPr>
                    <w:rFonts w:ascii="Sylfaen" w:hAnsi="Sylfaen"/>
                    <w:sz w:val="20"/>
                    <w:szCs w:val="20"/>
                    <w:lang w:val="ka-GE"/>
                  </w:rPr>
                </w:rPrChange>
              </w:rPr>
              <w:t>125</w:t>
            </w:r>
          </w:p>
        </w:tc>
        <w:tc>
          <w:tcPr>
            <w:tcW w:w="660" w:type="dxa"/>
            <w:gridSpan w:val="2"/>
            <w:vAlign w:val="center"/>
          </w:tcPr>
          <w:p w14:paraId="4D2F4A52" w14:textId="77777777" w:rsidR="0030533E" w:rsidRPr="003552DD" w:rsidRDefault="0030533E">
            <w:pPr>
              <w:spacing w:after="0" w:line="240" w:lineRule="auto"/>
              <w:ind w:right="-107"/>
              <w:jc w:val="center"/>
              <w:rPr>
                <w:rFonts w:ascii="Times New Roman" w:hAnsi="Times New Roman"/>
                <w:sz w:val="20"/>
                <w:szCs w:val="20"/>
                <w:rPrChange w:id="2356" w:author="Windows User" w:date="2021-02-05T16:00:00Z">
                  <w:rPr>
                    <w:rFonts w:ascii="Sylfaen" w:hAnsi="Sylfaen"/>
                    <w:sz w:val="20"/>
                    <w:szCs w:val="20"/>
                  </w:rPr>
                </w:rPrChange>
              </w:rPr>
              <w:pPrChange w:id="2357" w:author="Windows User" w:date="2021-02-05T16:02:00Z">
                <w:pPr>
                  <w:ind w:right="-107"/>
                  <w:jc w:val="center"/>
                </w:pPr>
              </w:pPrChange>
            </w:pPr>
            <w:r w:rsidRPr="003552DD">
              <w:rPr>
                <w:rFonts w:ascii="Times New Roman" w:hAnsi="Times New Roman"/>
                <w:sz w:val="20"/>
                <w:szCs w:val="20"/>
                <w:rPrChange w:id="2358" w:author="Windows User" w:date="2021-02-05T16:00:00Z">
                  <w:rPr>
                    <w:rFonts w:ascii="Sylfaen" w:hAnsi="Sylfaen"/>
                    <w:sz w:val="20"/>
                    <w:szCs w:val="20"/>
                  </w:rPr>
                </w:rPrChange>
              </w:rPr>
              <w:t>30</w:t>
            </w:r>
          </w:p>
        </w:tc>
        <w:tc>
          <w:tcPr>
            <w:tcW w:w="788" w:type="dxa"/>
            <w:gridSpan w:val="2"/>
          </w:tcPr>
          <w:p w14:paraId="2A430554" w14:textId="77777777" w:rsidR="0030533E" w:rsidRPr="003552DD" w:rsidRDefault="0030533E">
            <w:pPr>
              <w:spacing w:after="0" w:line="240" w:lineRule="auto"/>
              <w:jc w:val="center"/>
              <w:rPr>
                <w:rFonts w:ascii="Times New Roman" w:hAnsi="Times New Roman"/>
                <w:sz w:val="20"/>
                <w:szCs w:val="20"/>
                <w:rPrChange w:id="2359" w:author="Windows User" w:date="2021-02-05T16:00:00Z">
                  <w:rPr/>
                </w:rPrChange>
              </w:rPr>
              <w:pPrChange w:id="2360" w:author="Windows User" w:date="2021-02-05T16:02:00Z">
                <w:pPr>
                  <w:jc w:val="center"/>
                </w:pPr>
              </w:pPrChange>
            </w:pPr>
            <w:r w:rsidRPr="003552DD">
              <w:rPr>
                <w:rFonts w:ascii="Times New Roman" w:hAnsi="Times New Roman"/>
                <w:sz w:val="20"/>
                <w:szCs w:val="20"/>
                <w:rPrChange w:id="2361" w:author="Windows User" w:date="2021-02-05T16:00:00Z">
                  <w:rPr/>
                </w:rPrChange>
              </w:rPr>
              <w:t>2</w:t>
            </w:r>
          </w:p>
        </w:tc>
        <w:tc>
          <w:tcPr>
            <w:tcW w:w="602" w:type="dxa"/>
            <w:gridSpan w:val="2"/>
          </w:tcPr>
          <w:p w14:paraId="683043AD" w14:textId="77777777" w:rsidR="0030533E" w:rsidRPr="003552DD" w:rsidRDefault="0030533E">
            <w:pPr>
              <w:spacing w:after="0" w:line="240" w:lineRule="auto"/>
              <w:jc w:val="center"/>
              <w:rPr>
                <w:rFonts w:ascii="Times New Roman" w:hAnsi="Times New Roman"/>
                <w:sz w:val="20"/>
                <w:szCs w:val="20"/>
                <w:rPrChange w:id="2362" w:author="Windows User" w:date="2021-02-05T16:00:00Z">
                  <w:rPr/>
                </w:rPrChange>
              </w:rPr>
              <w:pPrChange w:id="2363" w:author="Windows User" w:date="2021-02-05T16:02:00Z">
                <w:pPr>
                  <w:jc w:val="center"/>
                </w:pPr>
              </w:pPrChange>
            </w:pPr>
            <w:r w:rsidRPr="003552DD">
              <w:rPr>
                <w:rFonts w:ascii="Times New Roman" w:hAnsi="Times New Roman"/>
                <w:sz w:val="20"/>
                <w:szCs w:val="20"/>
                <w:rPrChange w:id="2364" w:author="Windows User" w:date="2021-02-05T16:00:00Z">
                  <w:rPr/>
                </w:rPrChange>
              </w:rPr>
              <w:t>93</w:t>
            </w:r>
          </w:p>
        </w:tc>
        <w:tc>
          <w:tcPr>
            <w:tcW w:w="1057" w:type="dxa"/>
            <w:gridSpan w:val="2"/>
            <w:tcBorders>
              <w:right w:val="double" w:sz="4" w:space="0" w:color="auto"/>
            </w:tcBorders>
          </w:tcPr>
          <w:p w14:paraId="1EA12DB9" w14:textId="77777777" w:rsidR="0030533E" w:rsidRPr="003552DD" w:rsidRDefault="0030533E">
            <w:pPr>
              <w:spacing w:after="0" w:line="240" w:lineRule="auto"/>
              <w:jc w:val="center"/>
              <w:rPr>
                <w:rFonts w:ascii="Times New Roman" w:hAnsi="Times New Roman"/>
                <w:sz w:val="20"/>
                <w:szCs w:val="20"/>
                <w:lang w:val="ka-GE"/>
                <w:rPrChange w:id="2365" w:author="Windows User" w:date="2021-02-05T16:00:00Z">
                  <w:rPr>
                    <w:rFonts w:ascii="AcadNusx" w:hAnsi="AcadNusx"/>
                    <w:sz w:val="20"/>
                    <w:szCs w:val="20"/>
                    <w:lang w:val="ka-GE"/>
                  </w:rPr>
                </w:rPrChange>
              </w:rPr>
              <w:pPrChange w:id="2366" w:author="Windows User" w:date="2021-02-05T16:02:00Z">
                <w:pPr>
                  <w:jc w:val="center"/>
                </w:pPr>
              </w:pPrChange>
            </w:pPr>
          </w:p>
        </w:tc>
        <w:tc>
          <w:tcPr>
            <w:tcW w:w="422" w:type="dxa"/>
            <w:gridSpan w:val="2"/>
            <w:tcBorders>
              <w:left w:val="double" w:sz="4" w:space="0" w:color="auto"/>
            </w:tcBorders>
            <w:vAlign w:val="center"/>
          </w:tcPr>
          <w:p w14:paraId="2863DEEF" w14:textId="77777777" w:rsidR="0030533E" w:rsidRPr="003552DD" w:rsidRDefault="0030533E">
            <w:pPr>
              <w:spacing w:after="0" w:line="240" w:lineRule="auto"/>
              <w:ind w:right="-107"/>
              <w:jc w:val="center"/>
              <w:rPr>
                <w:rFonts w:ascii="Times New Roman" w:hAnsi="Times New Roman"/>
                <w:sz w:val="20"/>
                <w:szCs w:val="20"/>
                <w:lang w:val="ka-GE"/>
                <w:rPrChange w:id="2367" w:author="Windows User" w:date="2021-02-05T16:00:00Z">
                  <w:rPr>
                    <w:rFonts w:ascii="Sylfaen" w:hAnsi="Sylfaen"/>
                    <w:sz w:val="20"/>
                    <w:szCs w:val="20"/>
                    <w:lang w:val="ka-GE"/>
                  </w:rPr>
                </w:rPrChange>
              </w:rPr>
              <w:pPrChange w:id="2368" w:author="Windows User" w:date="2021-02-05T16:02:00Z">
                <w:pPr>
                  <w:ind w:right="-107"/>
                  <w:jc w:val="center"/>
                </w:pPr>
              </w:pPrChange>
            </w:pPr>
            <w:r w:rsidRPr="003552DD">
              <w:rPr>
                <w:rFonts w:ascii="Times New Roman" w:hAnsi="Times New Roman"/>
                <w:sz w:val="20"/>
                <w:szCs w:val="20"/>
                <w:lang w:val="ka-GE"/>
                <w:rPrChange w:id="2369" w:author="Windows User" w:date="2021-02-05T16:00:00Z">
                  <w:rPr>
                    <w:rFonts w:ascii="Sylfaen" w:hAnsi="Sylfaen"/>
                    <w:sz w:val="20"/>
                    <w:szCs w:val="20"/>
                    <w:lang w:val="ka-GE"/>
                  </w:rPr>
                </w:rPrChange>
              </w:rPr>
              <w:t>5</w:t>
            </w:r>
          </w:p>
        </w:tc>
        <w:tc>
          <w:tcPr>
            <w:tcW w:w="472" w:type="dxa"/>
            <w:gridSpan w:val="2"/>
            <w:vAlign w:val="center"/>
          </w:tcPr>
          <w:p w14:paraId="1A6C50AA" w14:textId="77777777" w:rsidR="0030533E" w:rsidRPr="003552DD" w:rsidRDefault="0030533E">
            <w:pPr>
              <w:spacing w:after="0" w:line="240" w:lineRule="auto"/>
              <w:ind w:right="-107"/>
              <w:jc w:val="center"/>
              <w:rPr>
                <w:rFonts w:ascii="Times New Roman" w:hAnsi="Times New Roman"/>
                <w:sz w:val="20"/>
                <w:szCs w:val="20"/>
                <w:lang w:val="ka-GE"/>
                <w:rPrChange w:id="2370" w:author="Windows User" w:date="2021-02-05T16:00:00Z">
                  <w:rPr>
                    <w:rFonts w:ascii="Sylfaen" w:hAnsi="Sylfaen"/>
                    <w:sz w:val="20"/>
                    <w:szCs w:val="20"/>
                    <w:lang w:val="ka-GE"/>
                  </w:rPr>
                </w:rPrChange>
              </w:rPr>
              <w:pPrChange w:id="2371" w:author="Windows User" w:date="2021-02-05T16:02:00Z">
                <w:pPr>
                  <w:ind w:right="-107"/>
                  <w:jc w:val="center"/>
                </w:pPr>
              </w:pPrChange>
            </w:pPr>
          </w:p>
        </w:tc>
        <w:tc>
          <w:tcPr>
            <w:tcW w:w="479" w:type="dxa"/>
            <w:gridSpan w:val="2"/>
            <w:vAlign w:val="center"/>
          </w:tcPr>
          <w:p w14:paraId="485F5B6E" w14:textId="77777777" w:rsidR="0030533E" w:rsidRPr="003552DD" w:rsidRDefault="0030533E">
            <w:pPr>
              <w:spacing w:after="0" w:line="240" w:lineRule="auto"/>
              <w:ind w:right="-107"/>
              <w:jc w:val="center"/>
              <w:rPr>
                <w:rFonts w:ascii="Times New Roman" w:hAnsi="Times New Roman"/>
                <w:sz w:val="20"/>
                <w:szCs w:val="20"/>
                <w:lang w:val="ka-GE"/>
                <w:rPrChange w:id="2372" w:author="Windows User" w:date="2021-02-05T16:00:00Z">
                  <w:rPr>
                    <w:rFonts w:ascii="Sylfaen" w:hAnsi="Sylfaen"/>
                    <w:sz w:val="20"/>
                    <w:szCs w:val="20"/>
                    <w:lang w:val="ka-GE"/>
                  </w:rPr>
                </w:rPrChange>
              </w:rPr>
              <w:pPrChange w:id="2373" w:author="Windows User" w:date="2021-02-05T16:02:00Z">
                <w:pPr>
                  <w:ind w:right="-107"/>
                  <w:jc w:val="center"/>
                </w:pPr>
              </w:pPrChange>
            </w:pPr>
          </w:p>
        </w:tc>
        <w:tc>
          <w:tcPr>
            <w:tcW w:w="479" w:type="dxa"/>
            <w:gridSpan w:val="2"/>
            <w:vAlign w:val="center"/>
          </w:tcPr>
          <w:p w14:paraId="0D43645B" w14:textId="77777777" w:rsidR="0030533E" w:rsidRPr="003552DD" w:rsidRDefault="0030533E">
            <w:pPr>
              <w:spacing w:after="0" w:line="240" w:lineRule="auto"/>
              <w:ind w:right="-107"/>
              <w:jc w:val="center"/>
              <w:rPr>
                <w:rFonts w:ascii="Times New Roman" w:hAnsi="Times New Roman"/>
                <w:sz w:val="20"/>
                <w:szCs w:val="20"/>
                <w:lang w:val="ka-GE"/>
                <w:rPrChange w:id="2374" w:author="Windows User" w:date="2021-02-05T16:00:00Z">
                  <w:rPr>
                    <w:rFonts w:ascii="Sylfaen" w:hAnsi="Sylfaen"/>
                    <w:sz w:val="20"/>
                    <w:szCs w:val="20"/>
                    <w:lang w:val="ka-GE"/>
                  </w:rPr>
                </w:rPrChange>
              </w:rPr>
              <w:pPrChange w:id="2375" w:author="Windows User" w:date="2021-02-05T16:02:00Z">
                <w:pPr>
                  <w:ind w:right="-107"/>
                  <w:jc w:val="center"/>
                </w:pPr>
              </w:pPrChange>
            </w:pPr>
          </w:p>
        </w:tc>
        <w:tc>
          <w:tcPr>
            <w:tcW w:w="472" w:type="dxa"/>
            <w:gridSpan w:val="2"/>
            <w:vAlign w:val="center"/>
          </w:tcPr>
          <w:p w14:paraId="6D6D9EEB" w14:textId="77777777" w:rsidR="0030533E" w:rsidRPr="003552DD" w:rsidRDefault="0030533E">
            <w:pPr>
              <w:spacing w:after="0" w:line="240" w:lineRule="auto"/>
              <w:ind w:right="-107"/>
              <w:jc w:val="center"/>
              <w:rPr>
                <w:rFonts w:ascii="Times New Roman" w:hAnsi="Times New Roman"/>
                <w:sz w:val="20"/>
                <w:szCs w:val="20"/>
                <w:lang w:val="ka-GE"/>
                <w:rPrChange w:id="2376" w:author="Windows User" w:date="2021-02-05T16:00:00Z">
                  <w:rPr>
                    <w:rFonts w:ascii="Sylfaen" w:hAnsi="Sylfaen"/>
                    <w:sz w:val="20"/>
                    <w:szCs w:val="20"/>
                    <w:lang w:val="ka-GE"/>
                  </w:rPr>
                </w:rPrChange>
              </w:rPr>
              <w:pPrChange w:id="2377" w:author="Windows User" w:date="2021-02-05T16:02:00Z">
                <w:pPr>
                  <w:ind w:right="-107"/>
                  <w:jc w:val="center"/>
                </w:pPr>
              </w:pPrChange>
            </w:pPr>
          </w:p>
        </w:tc>
        <w:tc>
          <w:tcPr>
            <w:tcW w:w="479" w:type="dxa"/>
            <w:gridSpan w:val="2"/>
            <w:vAlign w:val="center"/>
          </w:tcPr>
          <w:p w14:paraId="21768F7D" w14:textId="77777777" w:rsidR="0030533E" w:rsidRPr="003552DD" w:rsidRDefault="0030533E">
            <w:pPr>
              <w:spacing w:after="0" w:line="240" w:lineRule="auto"/>
              <w:ind w:right="-107"/>
              <w:jc w:val="center"/>
              <w:rPr>
                <w:rFonts w:ascii="Times New Roman" w:hAnsi="Times New Roman"/>
                <w:sz w:val="20"/>
                <w:szCs w:val="20"/>
                <w:lang w:val="ka-GE"/>
                <w:rPrChange w:id="2378" w:author="Windows User" w:date="2021-02-05T16:00:00Z">
                  <w:rPr>
                    <w:rFonts w:ascii="Sylfaen" w:hAnsi="Sylfaen"/>
                    <w:sz w:val="20"/>
                    <w:szCs w:val="20"/>
                    <w:lang w:val="ka-GE"/>
                  </w:rPr>
                </w:rPrChange>
              </w:rPr>
              <w:pPrChange w:id="2379" w:author="Windows User" w:date="2021-02-05T16:02:00Z">
                <w:pPr>
                  <w:ind w:right="-107"/>
                  <w:jc w:val="center"/>
                </w:pPr>
              </w:pPrChange>
            </w:pPr>
          </w:p>
        </w:tc>
        <w:tc>
          <w:tcPr>
            <w:tcW w:w="514" w:type="dxa"/>
            <w:gridSpan w:val="2"/>
            <w:vAlign w:val="center"/>
          </w:tcPr>
          <w:p w14:paraId="5C6B7A76" w14:textId="77777777" w:rsidR="0030533E" w:rsidRPr="003552DD" w:rsidRDefault="0030533E">
            <w:pPr>
              <w:spacing w:after="0" w:line="240" w:lineRule="auto"/>
              <w:ind w:right="-107"/>
              <w:jc w:val="center"/>
              <w:rPr>
                <w:rFonts w:ascii="Times New Roman" w:hAnsi="Times New Roman"/>
                <w:sz w:val="20"/>
                <w:szCs w:val="20"/>
                <w:lang w:val="ka-GE"/>
                <w:rPrChange w:id="2380" w:author="Windows User" w:date="2021-02-05T16:00:00Z">
                  <w:rPr>
                    <w:rFonts w:ascii="Sylfaen" w:hAnsi="Sylfaen"/>
                    <w:sz w:val="20"/>
                    <w:szCs w:val="20"/>
                    <w:lang w:val="ka-GE"/>
                  </w:rPr>
                </w:rPrChange>
              </w:rPr>
              <w:pPrChange w:id="2381" w:author="Windows User" w:date="2021-02-05T16:02:00Z">
                <w:pPr>
                  <w:ind w:right="-107"/>
                  <w:jc w:val="center"/>
                </w:pPr>
              </w:pPrChange>
            </w:pPr>
          </w:p>
        </w:tc>
        <w:tc>
          <w:tcPr>
            <w:tcW w:w="571" w:type="dxa"/>
            <w:gridSpan w:val="2"/>
            <w:tcBorders>
              <w:right w:val="double" w:sz="4" w:space="0" w:color="auto"/>
            </w:tcBorders>
            <w:vAlign w:val="center"/>
          </w:tcPr>
          <w:p w14:paraId="2245E8B8" w14:textId="77777777" w:rsidR="0030533E" w:rsidRPr="003552DD" w:rsidRDefault="0030533E">
            <w:pPr>
              <w:spacing w:after="0" w:line="240" w:lineRule="auto"/>
              <w:ind w:right="-107"/>
              <w:jc w:val="center"/>
              <w:rPr>
                <w:rFonts w:ascii="Times New Roman" w:hAnsi="Times New Roman"/>
                <w:sz w:val="20"/>
                <w:szCs w:val="20"/>
                <w:lang w:val="ka-GE"/>
                <w:rPrChange w:id="2382" w:author="Windows User" w:date="2021-02-05T16:00:00Z">
                  <w:rPr>
                    <w:rFonts w:ascii="Sylfaen" w:hAnsi="Sylfaen"/>
                    <w:sz w:val="20"/>
                    <w:szCs w:val="20"/>
                    <w:lang w:val="ka-GE"/>
                  </w:rPr>
                </w:rPrChange>
              </w:rPr>
              <w:pPrChange w:id="2383" w:author="Windows User" w:date="2021-02-05T16:02:00Z">
                <w:pPr>
                  <w:ind w:right="-107"/>
                  <w:jc w:val="center"/>
                </w:pPr>
              </w:pPrChange>
            </w:pPr>
          </w:p>
        </w:tc>
        <w:tc>
          <w:tcPr>
            <w:tcW w:w="568" w:type="dxa"/>
            <w:gridSpan w:val="2"/>
            <w:tcBorders>
              <w:right w:val="double" w:sz="4" w:space="0" w:color="auto"/>
            </w:tcBorders>
          </w:tcPr>
          <w:p w14:paraId="6EFDAB3D" w14:textId="77777777" w:rsidR="0030533E" w:rsidRPr="003552DD" w:rsidRDefault="0030533E">
            <w:pPr>
              <w:spacing w:after="0" w:line="240" w:lineRule="auto"/>
              <w:ind w:right="-107"/>
              <w:jc w:val="center"/>
              <w:rPr>
                <w:rFonts w:ascii="Times New Roman" w:hAnsi="Times New Roman"/>
                <w:sz w:val="20"/>
                <w:szCs w:val="20"/>
                <w:lang w:val="ka-GE"/>
                <w:rPrChange w:id="2384" w:author="Windows User" w:date="2021-02-05T16:00:00Z">
                  <w:rPr>
                    <w:rFonts w:ascii="Sylfaen" w:hAnsi="Sylfaen"/>
                    <w:sz w:val="20"/>
                    <w:szCs w:val="20"/>
                    <w:lang w:val="ka-GE"/>
                  </w:rPr>
                </w:rPrChange>
              </w:rPr>
              <w:pPrChange w:id="2385" w:author="Windows User" w:date="2021-02-05T16:02:00Z">
                <w:pPr>
                  <w:ind w:right="-107"/>
                  <w:jc w:val="center"/>
                </w:pPr>
              </w:pPrChange>
            </w:pPr>
          </w:p>
        </w:tc>
      </w:tr>
      <w:tr w:rsidR="0030533E" w:rsidRPr="003552DD" w14:paraId="779AA982"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3C557F0E" w14:textId="77777777" w:rsidR="0030533E" w:rsidRPr="003552DD" w:rsidRDefault="0030533E">
            <w:pPr>
              <w:spacing w:after="0" w:line="240" w:lineRule="auto"/>
              <w:jc w:val="both"/>
              <w:rPr>
                <w:rFonts w:ascii="Times New Roman" w:hAnsi="Times New Roman"/>
                <w:sz w:val="20"/>
                <w:szCs w:val="20"/>
                <w:lang w:val="ka-GE"/>
                <w:rPrChange w:id="2386" w:author="Windows User" w:date="2021-02-05T16:00:00Z">
                  <w:rPr>
                    <w:rFonts w:ascii="Sylfaen" w:hAnsi="Sylfaen"/>
                    <w:sz w:val="20"/>
                    <w:szCs w:val="20"/>
                    <w:lang w:val="ka-GE"/>
                  </w:rPr>
                </w:rPrChange>
              </w:rPr>
              <w:pPrChange w:id="2387" w:author="Windows User" w:date="2021-02-05T16:02:00Z">
                <w:pPr>
                  <w:spacing w:line="240" w:lineRule="auto"/>
                  <w:jc w:val="both"/>
                </w:pPr>
              </w:pPrChange>
            </w:pPr>
            <w:r w:rsidRPr="003552DD">
              <w:rPr>
                <w:rFonts w:ascii="Times New Roman" w:hAnsi="Times New Roman"/>
                <w:sz w:val="20"/>
                <w:szCs w:val="20"/>
                <w:lang w:val="ka-GE"/>
                <w:rPrChange w:id="2388" w:author="Windows User" w:date="2021-02-05T16:00:00Z">
                  <w:rPr>
                    <w:rFonts w:ascii="Sylfaen" w:hAnsi="Sylfaen"/>
                    <w:sz w:val="20"/>
                    <w:szCs w:val="20"/>
                    <w:lang w:val="ka-GE"/>
                  </w:rPr>
                </w:rPrChange>
              </w:rPr>
              <w:t>3.9</w:t>
            </w:r>
          </w:p>
        </w:tc>
        <w:tc>
          <w:tcPr>
            <w:tcW w:w="3753" w:type="dxa"/>
            <w:tcBorders>
              <w:top w:val="single" w:sz="4" w:space="0" w:color="auto"/>
              <w:left w:val="double" w:sz="4" w:space="0" w:color="auto"/>
              <w:bottom w:val="single" w:sz="4" w:space="0" w:color="auto"/>
              <w:right w:val="double" w:sz="4" w:space="0" w:color="auto"/>
            </w:tcBorders>
          </w:tcPr>
          <w:p w14:paraId="36F80178" w14:textId="77777777" w:rsidR="0030533E" w:rsidRPr="003552DD" w:rsidRDefault="0030533E">
            <w:pPr>
              <w:spacing w:after="0" w:line="240" w:lineRule="auto"/>
              <w:rPr>
                <w:rFonts w:ascii="Times New Roman" w:hAnsi="Times New Roman"/>
                <w:sz w:val="20"/>
                <w:szCs w:val="20"/>
                <w:rPrChange w:id="2389" w:author="Windows User" w:date="2021-02-05T16:00:00Z">
                  <w:rPr>
                    <w:rFonts w:ascii="Sylfaen" w:hAnsi="Sylfaen"/>
                    <w:sz w:val="20"/>
                    <w:szCs w:val="20"/>
                  </w:rPr>
                </w:rPrChange>
              </w:rPr>
              <w:pPrChange w:id="2390" w:author="Windows User" w:date="2021-02-05T16:02:00Z">
                <w:pPr>
                  <w:spacing w:line="240" w:lineRule="auto"/>
                </w:pPr>
              </w:pPrChange>
            </w:pPr>
            <w:r w:rsidRPr="003552DD">
              <w:rPr>
                <w:rFonts w:ascii="Times New Roman" w:hAnsi="Times New Roman"/>
                <w:sz w:val="20"/>
                <w:szCs w:val="20"/>
                <w:rPrChange w:id="2391" w:author="Windows User" w:date="2021-02-05T16:00:00Z">
                  <w:rPr>
                    <w:rFonts w:ascii="Sylfaen" w:hAnsi="Sylfaen"/>
                    <w:sz w:val="20"/>
                    <w:szCs w:val="20"/>
                  </w:rPr>
                </w:rPrChange>
              </w:rPr>
              <w:t xml:space="preserve">Motor roads reliability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635D3A13" w14:textId="77777777" w:rsidR="0030533E" w:rsidRPr="003552DD" w:rsidRDefault="0030533E">
            <w:pPr>
              <w:spacing w:after="0" w:line="240" w:lineRule="auto"/>
              <w:ind w:right="-83"/>
              <w:jc w:val="both"/>
              <w:rPr>
                <w:rFonts w:ascii="Times New Roman" w:hAnsi="Times New Roman"/>
                <w:sz w:val="20"/>
                <w:szCs w:val="20"/>
                <w:lang w:val="ka-GE"/>
                <w:rPrChange w:id="2392" w:author="Windows User" w:date="2021-02-05T16:00:00Z">
                  <w:rPr>
                    <w:rFonts w:ascii="Sylfaen" w:hAnsi="Sylfaen"/>
                    <w:sz w:val="20"/>
                    <w:szCs w:val="20"/>
                    <w:lang w:val="ka-GE"/>
                  </w:rPr>
                </w:rPrChange>
              </w:rPr>
              <w:pPrChange w:id="2393"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0A89D0CF" w14:textId="77777777" w:rsidR="0030533E" w:rsidRPr="003552DD" w:rsidRDefault="0030533E">
            <w:pPr>
              <w:spacing w:after="0" w:line="240" w:lineRule="auto"/>
              <w:jc w:val="center"/>
              <w:rPr>
                <w:rFonts w:ascii="Times New Roman" w:hAnsi="Times New Roman"/>
                <w:sz w:val="20"/>
                <w:szCs w:val="20"/>
                <w:lang w:val="ka-GE"/>
                <w:rPrChange w:id="2394" w:author="Windows User" w:date="2021-02-05T16:00:00Z">
                  <w:rPr>
                    <w:rFonts w:ascii="Sylfaen" w:hAnsi="Sylfaen"/>
                    <w:sz w:val="20"/>
                    <w:szCs w:val="20"/>
                    <w:lang w:val="ka-GE"/>
                  </w:rPr>
                </w:rPrChange>
              </w:rPr>
              <w:pPrChange w:id="2395" w:author="Windows User" w:date="2021-02-05T16:02:00Z">
                <w:pPr>
                  <w:jc w:val="center"/>
                </w:pPr>
              </w:pPrChange>
            </w:pPr>
            <w:r w:rsidRPr="003552DD">
              <w:rPr>
                <w:rFonts w:ascii="Times New Roman" w:hAnsi="Times New Roman"/>
                <w:sz w:val="20"/>
                <w:szCs w:val="20"/>
                <w:lang w:val="ka-GE"/>
                <w:rPrChange w:id="2396"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641C49DF" w14:textId="77777777" w:rsidR="0030533E" w:rsidRPr="003552DD" w:rsidRDefault="0030533E">
            <w:pPr>
              <w:spacing w:after="0" w:line="240" w:lineRule="auto"/>
              <w:jc w:val="center"/>
              <w:rPr>
                <w:rFonts w:ascii="Times New Roman" w:hAnsi="Times New Roman"/>
                <w:sz w:val="20"/>
                <w:szCs w:val="20"/>
                <w:lang w:val="ka-GE"/>
                <w:rPrChange w:id="2397" w:author="Windows User" w:date="2021-02-05T16:00:00Z">
                  <w:rPr>
                    <w:rFonts w:ascii="Sylfaen" w:hAnsi="Sylfaen"/>
                    <w:sz w:val="20"/>
                    <w:szCs w:val="20"/>
                    <w:lang w:val="ka-GE"/>
                  </w:rPr>
                </w:rPrChange>
              </w:rPr>
              <w:pPrChange w:id="2398" w:author="Windows User" w:date="2021-02-05T16:02:00Z">
                <w:pPr>
                  <w:jc w:val="center"/>
                </w:pPr>
              </w:pPrChange>
            </w:pPr>
            <w:r w:rsidRPr="003552DD">
              <w:rPr>
                <w:rFonts w:ascii="Times New Roman" w:hAnsi="Times New Roman"/>
                <w:sz w:val="20"/>
                <w:szCs w:val="20"/>
                <w:lang w:val="ka-GE"/>
                <w:rPrChange w:id="2399" w:author="Windows User" w:date="2021-02-05T16:00:00Z">
                  <w:rPr>
                    <w:rFonts w:ascii="Sylfaen" w:hAnsi="Sylfaen"/>
                    <w:sz w:val="20"/>
                    <w:szCs w:val="20"/>
                    <w:lang w:val="ka-GE"/>
                  </w:rPr>
                </w:rPrChange>
              </w:rPr>
              <w:t>125</w:t>
            </w:r>
          </w:p>
        </w:tc>
        <w:tc>
          <w:tcPr>
            <w:tcW w:w="660" w:type="dxa"/>
            <w:gridSpan w:val="2"/>
            <w:vAlign w:val="center"/>
          </w:tcPr>
          <w:p w14:paraId="2C4AE474" w14:textId="77777777" w:rsidR="0030533E" w:rsidRPr="003552DD" w:rsidRDefault="0030533E">
            <w:pPr>
              <w:spacing w:after="0" w:line="240" w:lineRule="auto"/>
              <w:ind w:right="-107"/>
              <w:jc w:val="center"/>
              <w:rPr>
                <w:rFonts w:ascii="Times New Roman" w:hAnsi="Times New Roman"/>
                <w:sz w:val="20"/>
                <w:szCs w:val="20"/>
                <w:lang w:val="ka-GE"/>
                <w:rPrChange w:id="2400" w:author="Windows User" w:date="2021-02-05T16:00:00Z">
                  <w:rPr>
                    <w:rFonts w:ascii="Sylfaen" w:hAnsi="Sylfaen"/>
                    <w:sz w:val="20"/>
                    <w:szCs w:val="20"/>
                    <w:lang w:val="ka-GE"/>
                  </w:rPr>
                </w:rPrChange>
              </w:rPr>
              <w:pPrChange w:id="2401" w:author="Windows User" w:date="2021-02-05T16:02:00Z">
                <w:pPr>
                  <w:ind w:right="-107"/>
                  <w:jc w:val="center"/>
                </w:pPr>
              </w:pPrChange>
            </w:pPr>
            <w:r w:rsidRPr="003552DD">
              <w:rPr>
                <w:rFonts w:ascii="Times New Roman" w:hAnsi="Times New Roman"/>
                <w:sz w:val="20"/>
                <w:szCs w:val="20"/>
                <w:lang w:val="ka-GE"/>
                <w:rPrChange w:id="2402" w:author="Windows User" w:date="2021-02-05T16:00:00Z">
                  <w:rPr>
                    <w:rFonts w:ascii="Sylfaen" w:hAnsi="Sylfaen"/>
                    <w:sz w:val="20"/>
                    <w:szCs w:val="20"/>
                    <w:lang w:val="ka-GE"/>
                  </w:rPr>
                </w:rPrChange>
              </w:rPr>
              <w:t>30</w:t>
            </w:r>
          </w:p>
        </w:tc>
        <w:tc>
          <w:tcPr>
            <w:tcW w:w="788" w:type="dxa"/>
            <w:gridSpan w:val="2"/>
          </w:tcPr>
          <w:p w14:paraId="502AF3F5" w14:textId="77777777" w:rsidR="0030533E" w:rsidRPr="003552DD" w:rsidRDefault="0030533E">
            <w:pPr>
              <w:spacing w:after="0" w:line="240" w:lineRule="auto"/>
              <w:jc w:val="center"/>
              <w:rPr>
                <w:rFonts w:ascii="Times New Roman" w:hAnsi="Times New Roman"/>
                <w:sz w:val="20"/>
                <w:szCs w:val="20"/>
                <w:rPrChange w:id="2403" w:author="Windows User" w:date="2021-02-05T16:00:00Z">
                  <w:rPr/>
                </w:rPrChange>
              </w:rPr>
              <w:pPrChange w:id="2404" w:author="Windows User" w:date="2021-02-05T16:02:00Z">
                <w:pPr>
                  <w:jc w:val="center"/>
                </w:pPr>
              </w:pPrChange>
            </w:pPr>
            <w:r w:rsidRPr="003552DD">
              <w:rPr>
                <w:rFonts w:ascii="Times New Roman" w:hAnsi="Times New Roman"/>
                <w:sz w:val="20"/>
                <w:szCs w:val="20"/>
                <w:rPrChange w:id="2405" w:author="Windows User" w:date="2021-02-05T16:00:00Z">
                  <w:rPr/>
                </w:rPrChange>
              </w:rPr>
              <w:t>2</w:t>
            </w:r>
          </w:p>
        </w:tc>
        <w:tc>
          <w:tcPr>
            <w:tcW w:w="602" w:type="dxa"/>
            <w:gridSpan w:val="2"/>
          </w:tcPr>
          <w:p w14:paraId="1ADDD23A" w14:textId="77777777" w:rsidR="0030533E" w:rsidRPr="003552DD" w:rsidRDefault="0030533E">
            <w:pPr>
              <w:spacing w:after="0" w:line="240" w:lineRule="auto"/>
              <w:jc w:val="center"/>
              <w:rPr>
                <w:rFonts w:ascii="Times New Roman" w:hAnsi="Times New Roman"/>
                <w:sz w:val="20"/>
                <w:szCs w:val="20"/>
                <w:rPrChange w:id="2406" w:author="Windows User" w:date="2021-02-05T16:00:00Z">
                  <w:rPr/>
                </w:rPrChange>
              </w:rPr>
              <w:pPrChange w:id="2407" w:author="Windows User" w:date="2021-02-05T16:02:00Z">
                <w:pPr>
                  <w:jc w:val="center"/>
                </w:pPr>
              </w:pPrChange>
            </w:pPr>
            <w:r w:rsidRPr="003552DD">
              <w:rPr>
                <w:rFonts w:ascii="Times New Roman" w:hAnsi="Times New Roman"/>
                <w:sz w:val="20"/>
                <w:szCs w:val="20"/>
                <w:rPrChange w:id="2408" w:author="Windows User" w:date="2021-02-05T16:00:00Z">
                  <w:rPr/>
                </w:rPrChange>
              </w:rPr>
              <w:t>93</w:t>
            </w:r>
          </w:p>
        </w:tc>
        <w:tc>
          <w:tcPr>
            <w:tcW w:w="1057" w:type="dxa"/>
            <w:gridSpan w:val="2"/>
            <w:tcBorders>
              <w:right w:val="double" w:sz="4" w:space="0" w:color="auto"/>
            </w:tcBorders>
          </w:tcPr>
          <w:p w14:paraId="4AD6B4D7" w14:textId="77777777" w:rsidR="0030533E" w:rsidRPr="003552DD" w:rsidRDefault="0030533E">
            <w:pPr>
              <w:spacing w:after="0" w:line="240" w:lineRule="auto"/>
              <w:jc w:val="center"/>
              <w:rPr>
                <w:rFonts w:ascii="Times New Roman" w:hAnsi="Times New Roman"/>
                <w:sz w:val="20"/>
                <w:szCs w:val="20"/>
                <w:lang w:val="ka-GE"/>
                <w:rPrChange w:id="2409" w:author="Windows User" w:date="2021-02-05T16:00:00Z">
                  <w:rPr>
                    <w:rFonts w:ascii="AcadNusx" w:hAnsi="AcadNusx"/>
                    <w:sz w:val="20"/>
                    <w:szCs w:val="20"/>
                    <w:lang w:val="ka-GE"/>
                  </w:rPr>
                </w:rPrChange>
              </w:rPr>
              <w:pPrChange w:id="2410" w:author="Windows User" w:date="2021-02-05T16:02:00Z">
                <w:pPr>
                  <w:jc w:val="center"/>
                </w:pPr>
              </w:pPrChange>
            </w:pPr>
          </w:p>
        </w:tc>
        <w:tc>
          <w:tcPr>
            <w:tcW w:w="422" w:type="dxa"/>
            <w:gridSpan w:val="2"/>
            <w:tcBorders>
              <w:left w:val="double" w:sz="4" w:space="0" w:color="auto"/>
            </w:tcBorders>
            <w:vAlign w:val="center"/>
          </w:tcPr>
          <w:p w14:paraId="29E477AB" w14:textId="77777777" w:rsidR="0030533E" w:rsidRPr="003552DD" w:rsidRDefault="0030533E">
            <w:pPr>
              <w:spacing w:after="0" w:line="240" w:lineRule="auto"/>
              <w:ind w:right="-107"/>
              <w:jc w:val="center"/>
              <w:rPr>
                <w:rFonts w:ascii="Times New Roman" w:hAnsi="Times New Roman"/>
                <w:sz w:val="20"/>
                <w:szCs w:val="20"/>
                <w:lang w:val="ka-GE"/>
                <w:rPrChange w:id="2411" w:author="Windows User" w:date="2021-02-05T16:00:00Z">
                  <w:rPr>
                    <w:rFonts w:ascii="Sylfaen" w:hAnsi="Sylfaen"/>
                    <w:sz w:val="20"/>
                    <w:szCs w:val="20"/>
                    <w:lang w:val="ka-GE"/>
                  </w:rPr>
                </w:rPrChange>
              </w:rPr>
              <w:pPrChange w:id="2412" w:author="Windows User" w:date="2021-02-05T16:02:00Z">
                <w:pPr>
                  <w:ind w:right="-107"/>
                  <w:jc w:val="center"/>
                </w:pPr>
              </w:pPrChange>
            </w:pPr>
            <w:r w:rsidRPr="003552DD">
              <w:rPr>
                <w:rFonts w:ascii="Times New Roman" w:hAnsi="Times New Roman"/>
                <w:sz w:val="20"/>
                <w:szCs w:val="20"/>
                <w:lang w:val="ka-GE"/>
                <w:rPrChange w:id="2413" w:author="Windows User" w:date="2021-02-05T16:00:00Z">
                  <w:rPr>
                    <w:rFonts w:ascii="Sylfaen" w:hAnsi="Sylfaen"/>
                    <w:sz w:val="20"/>
                    <w:szCs w:val="20"/>
                    <w:lang w:val="ka-GE"/>
                  </w:rPr>
                </w:rPrChange>
              </w:rPr>
              <w:t>5</w:t>
            </w:r>
          </w:p>
        </w:tc>
        <w:tc>
          <w:tcPr>
            <w:tcW w:w="472" w:type="dxa"/>
            <w:gridSpan w:val="2"/>
            <w:vAlign w:val="center"/>
          </w:tcPr>
          <w:p w14:paraId="3CCFB39D" w14:textId="77777777" w:rsidR="0030533E" w:rsidRPr="003552DD" w:rsidRDefault="0030533E">
            <w:pPr>
              <w:spacing w:after="0" w:line="240" w:lineRule="auto"/>
              <w:ind w:right="-107"/>
              <w:jc w:val="center"/>
              <w:rPr>
                <w:rFonts w:ascii="Times New Roman" w:hAnsi="Times New Roman"/>
                <w:sz w:val="20"/>
                <w:szCs w:val="20"/>
                <w:lang w:val="ka-GE"/>
                <w:rPrChange w:id="2414" w:author="Windows User" w:date="2021-02-05T16:00:00Z">
                  <w:rPr>
                    <w:rFonts w:ascii="Sylfaen" w:hAnsi="Sylfaen"/>
                    <w:sz w:val="20"/>
                    <w:szCs w:val="20"/>
                    <w:lang w:val="ka-GE"/>
                  </w:rPr>
                </w:rPrChange>
              </w:rPr>
              <w:pPrChange w:id="2415" w:author="Windows User" w:date="2021-02-05T16:02:00Z">
                <w:pPr>
                  <w:ind w:right="-107"/>
                  <w:jc w:val="center"/>
                </w:pPr>
              </w:pPrChange>
            </w:pPr>
          </w:p>
        </w:tc>
        <w:tc>
          <w:tcPr>
            <w:tcW w:w="479" w:type="dxa"/>
            <w:gridSpan w:val="2"/>
            <w:vAlign w:val="center"/>
          </w:tcPr>
          <w:p w14:paraId="072A555F" w14:textId="77777777" w:rsidR="0030533E" w:rsidRPr="003552DD" w:rsidRDefault="0030533E">
            <w:pPr>
              <w:spacing w:after="0" w:line="240" w:lineRule="auto"/>
              <w:ind w:right="-107"/>
              <w:jc w:val="center"/>
              <w:rPr>
                <w:rFonts w:ascii="Times New Roman" w:hAnsi="Times New Roman"/>
                <w:sz w:val="20"/>
                <w:szCs w:val="20"/>
                <w:lang w:val="ka-GE"/>
                <w:rPrChange w:id="2416" w:author="Windows User" w:date="2021-02-05T16:00:00Z">
                  <w:rPr>
                    <w:rFonts w:ascii="Sylfaen" w:hAnsi="Sylfaen"/>
                    <w:sz w:val="20"/>
                    <w:szCs w:val="20"/>
                    <w:lang w:val="ka-GE"/>
                  </w:rPr>
                </w:rPrChange>
              </w:rPr>
              <w:pPrChange w:id="2417" w:author="Windows User" w:date="2021-02-05T16:02:00Z">
                <w:pPr>
                  <w:ind w:right="-107"/>
                  <w:jc w:val="center"/>
                </w:pPr>
              </w:pPrChange>
            </w:pPr>
          </w:p>
        </w:tc>
        <w:tc>
          <w:tcPr>
            <w:tcW w:w="479" w:type="dxa"/>
            <w:gridSpan w:val="2"/>
            <w:vAlign w:val="center"/>
          </w:tcPr>
          <w:p w14:paraId="7E19CDFD" w14:textId="77777777" w:rsidR="0030533E" w:rsidRPr="003552DD" w:rsidRDefault="0030533E">
            <w:pPr>
              <w:spacing w:after="0" w:line="240" w:lineRule="auto"/>
              <w:ind w:right="-107"/>
              <w:jc w:val="center"/>
              <w:rPr>
                <w:rFonts w:ascii="Times New Roman" w:hAnsi="Times New Roman"/>
                <w:sz w:val="20"/>
                <w:szCs w:val="20"/>
                <w:lang w:val="ka-GE"/>
                <w:rPrChange w:id="2418" w:author="Windows User" w:date="2021-02-05T16:00:00Z">
                  <w:rPr>
                    <w:rFonts w:ascii="Sylfaen" w:hAnsi="Sylfaen"/>
                    <w:sz w:val="20"/>
                    <w:szCs w:val="20"/>
                    <w:lang w:val="ka-GE"/>
                  </w:rPr>
                </w:rPrChange>
              </w:rPr>
              <w:pPrChange w:id="2419" w:author="Windows User" w:date="2021-02-05T16:02:00Z">
                <w:pPr>
                  <w:ind w:right="-107"/>
                  <w:jc w:val="center"/>
                </w:pPr>
              </w:pPrChange>
            </w:pPr>
          </w:p>
        </w:tc>
        <w:tc>
          <w:tcPr>
            <w:tcW w:w="472" w:type="dxa"/>
            <w:gridSpan w:val="2"/>
            <w:vAlign w:val="center"/>
          </w:tcPr>
          <w:p w14:paraId="3F0050C1" w14:textId="77777777" w:rsidR="0030533E" w:rsidRPr="003552DD" w:rsidRDefault="0030533E">
            <w:pPr>
              <w:spacing w:after="0" w:line="240" w:lineRule="auto"/>
              <w:ind w:right="-107"/>
              <w:jc w:val="center"/>
              <w:rPr>
                <w:rFonts w:ascii="Times New Roman" w:hAnsi="Times New Roman"/>
                <w:sz w:val="20"/>
                <w:szCs w:val="20"/>
                <w:lang w:val="ka-GE"/>
                <w:rPrChange w:id="2420" w:author="Windows User" w:date="2021-02-05T16:00:00Z">
                  <w:rPr>
                    <w:rFonts w:ascii="Sylfaen" w:hAnsi="Sylfaen"/>
                    <w:sz w:val="20"/>
                    <w:szCs w:val="20"/>
                    <w:lang w:val="ka-GE"/>
                  </w:rPr>
                </w:rPrChange>
              </w:rPr>
              <w:pPrChange w:id="2421" w:author="Windows User" w:date="2021-02-05T16:02:00Z">
                <w:pPr>
                  <w:ind w:right="-107"/>
                  <w:jc w:val="center"/>
                </w:pPr>
              </w:pPrChange>
            </w:pPr>
          </w:p>
        </w:tc>
        <w:tc>
          <w:tcPr>
            <w:tcW w:w="479" w:type="dxa"/>
            <w:gridSpan w:val="2"/>
            <w:vAlign w:val="center"/>
          </w:tcPr>
          <w:p w14:paraId="0A26E10C" w14:textId="77777777" w:rsidR="0030533E" w:rsidRPr="003552DD" w:rsidRDefault="0030533E">
            <w:pPr>
              <w:spacing w:after="0" w:line="240" w:lineRule="auto"/>
              <w:ind w:right="-107"/>
              <w:jc w:val="center"/>
              <w:rPr>
                <w:rFonts w:ascii="Times New Roman" w:hAnsi="Times New Roman"/>
                <w:sz w:val="20"/>
                <w:szCs w:val="20"/>
                <w:lang w:val="ka-GE"/>
                <w:rPrChange w:id="2422" w:author="Windows User" w:date="2021-02-05T16:00:00Z">
                  <w:rPr>
                    <w:rFonts w:ascii="Sylfaen" w:hAnsi="Sylfaen"/>
                    <w:sz w:val="20"/>
                    <w:szCs w:val="20"/>
                    <w:lang w:val="ka-GE"/>
                  </w:rPr>
                </w:rPrChange>
              </w:rPr>
              <w:pPrChange w:id="2423" w:author="Windows User" w:date="2021-02-05T16:02:00Z">
                <w:pPr>
                  <w:ind w:right="-107"/>
                  <w:jc w:val="center"/>
                </w:pPr>
              </w:pPrChange>
            </w:pPr>
          </w:p>
        </w:tc>
        <w:tc>
          <w:tcPr>
            <w:tcW w:w="514" w:type="dxa"/>
            <w:gridSpan w:val="2"/>
            <w:vAlign w:val="center"/>
          </w:tcPr>
          <w:p w14:paraId="1094302D" w14:textId="77777777" w:rsidR="0030533E" w:rsidRPr="003552DD" w:rsidRDefault="0030533E">
            <w:pPr>
              <w:spacing w:after="0" w:line="240" w:lineRule="auto"/>
              <w:ind w:right="-107"/>
              <w:jc w:val="center"/>
              <w:rPr>
                <w:rFonts w:ascii="Times New Roman" w:hAnsi="Times New Roman"/>
                <w:sz w:val="20"/>
                <w:szCs w:val="20"/>
                <w:lang w:val="ka-GE"/>
                <w:rPrChange w:id="2424" w:author="Windows User" w:date="2021-02-05T16:00:00Z">
                  <w:rPr>
                    <w:rFonts w:ascii="Sylfaen" w:hAnsi="Sylfaen"/>
                    <w:sz w:val="20"/>
                    <w:szCs w:val="20"/>
                    <w:lang w:val="ka-GE"/>
                  </w:rPr>
                </w:rPrChange>
              </w:rPr>
              <w:pPrChange w:id="2425" w:author="Windows User" w:date="2021-02-05T16:02:00Z">
                <w:pPr>
                  <w:ind w:right="-107"/>
                  <w:jc w:val="center"/>
                </w:pPr>
              </w:pPrChange>
            </w:pPr>
          </w:p>
        </w:tc>
        <w:tc>
          <w:tcPr>
            <w:tcW w:w="571" w:type="dxa"/>
            <w:gridSpan w:val="2"/>
            <w:tcBorders>
              <w:right w:val="double" w:sz="4" w:space="0" w:color="auto"/>
            </w:tcBorders>
            <w:vAlign w:val="center"/>
          </w:tcPr>
          <w:p w14:paraId="2008E546" w14:textId="77777777" w:rsidR="0030533E" w:rsidRPr="003552DD" w:rsidRDefault="0030533E">
            <w:pPr>
              <w:spacing w:after="0" w:line="240" w:lineRule="auto"/>
              <w:ind w:right="-107"/>
              <w:jc w:val="center"/>
              <w:rPr>
                <w:rFonts w:ascii="Times New Roman" w:hAnsi="Times New Roman"/>
                <w:sz w:val="20"/>
                <w:szCs w:val="20"/>
                <w:lang w:val="ka-GE"/>
                <w:rPrChange w:id="2426" w:author="Windows User" w:date="2021-02-05T16:00:00Z">
                  <w:rPr>
                    <w:rFonts w:ascii="Sylfaen" w:hAnsi="Sylfaen"/>
                    <w:sz w:val="20"/>
                    <w:szCs w:val="20"/>
                    <w:lang w:val="ka-GE"/>
                  </w:rPr>
                </w:rPrChange>
              </w:rPr>
              <w:pPrChange w:id="2427" w:author="Windows User" w:date="2021-02-05T16:02:00Z">
                <w:pPr>
                  <w:ind w:right="-107"/>
                  <w:jc w:val="center"/>
                </w:pPr>
              </w:pPrChange>
            </w:pPr>
          </w:p>
        </w:tc>
        <w:tc>
          <w:tcPr>
            <w:tcW w:w="568" w:type="dxa"/>
            <w:gridSpan w:val="2"/>
            <w:tcBorders>
              <w:right w:val="double" w:sz="4" w:space="0" w:color="auto"/>
            </w:tcBorders>
          </w:tcPr>
          <w:p w14:paraId="10506761" w14:textId="77777777" w:rsidR="0030533E" w:rsidRPr="003552DD" w:rsidRDefault="0030533E">
            <w:pPr>
              <w:spacing w:after="0" w:line="240" w:lineRule="auto"/>
              <w:ind w:right="-107"/>
              <w:jc w:val="center"/>
              <w:rPr>
                <w:rFonts w:ascii="Times New Roman" w:hAnsi="Times New Roman"/>
                <w:sz w:val="20"/>
                <w:szCs w:val="20"/>
                <w:lang w:val="ka-GE"/>
                <w:rPrChange w:id="2428" w:author="Windows User" w:date="2021-02-05T16:00:00Z">
                  <w:rPr>
                    <w:rFonts w:ascii="Sylfaen" w:hAnsi="Sylfaen"/>
                    <w:sz w:val="20"/>
                    <w:szCs w:val="20"/>
                    <w:lang w:val="ka-GE"/>
                  </w:rPr>
                </w:rPrChange>
              </w:rPr>
              <w:pPrChange w:id="2429" w:author="Windows User" w:date="2021-02-05T16:02:00Z">
                <w:pPr>
                  <w:ind w:right="-107"/>
                  <w:jc w:val="center"/>
                </w:pPr>
              </w:pPrChange>
            </w:pPr>
          </w:p>
        </w:tc>
      </w:tr>
      <w:tr w:rsidR="0030533E" w:rsidRPr="003552DD" w14:paraId="04918AE1"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0365E60D" w14:textId="77777777" w:rsidR="0030533E" w:rsidRPr="003552DD" w:rsidRDefault="0030533E">
            <w:pPr>
              <w:spacing w:after="0" w:line="240" w:lineRule="auto"/>
              <w:jc w:val="both"/>
              <w:rPr>
                <w:rFonts w:ascii="Times New Roman" w:hAnsi="Times New Roman"/>
                <w:sz w:val="20"/>
                <w:szCs w:val="20"/>
                <w:lang w:val="ka-GE"/>
                <w:rPrChange w:id="2430" w:author="Windows User" w:date="2021-02-05T16:00:00Z">
                  <w:rPr>
                    <w:rFonts w:ascii="Sylfaen" w:hAnsi="Sylfaen"/>
                    <w:sz w:val="20"/>
                    <w:szCs w:val="20"/>
                    <w:lang w:val="ka-GE"/>
                  </w:rPr>
                </w:rPrChange>
              </w:rPr>
              <w:pPrChange w:id="2431" w:author="Windows User" w:date="2021-02-05T16:02:00Z">
                <w:pPr>
                  <w:spacing w:line="240" w:lineRule="auto"/>
                  <w:jc w:val="both"/>
                </w:pPr>
              </w:pPrChange>
            </w:pPr>
          </w:p>
        </w:tc>
        <w:tc>
          <w:tcPr>
            <w:tcW w:w="3753" w:type="dxa"/>
            <w:tcBorders>
              <w:top w:val="single" w:sz="4" w:space="0" w:color="auto"/>
              <w:left w:val="double" w:sz="4" w:space="0" w:color="auto"/>
              <w:bottom w:val="single" w:sz="4" w:space="0" w:color="auto"/>
              <w:right w:val="double" w:sz="4" w:space="0" w:color="auto"/>
            </w:tcBorders>
          </w:tcPr>
          <w:p w14:paraId="77374415" w14:textId="77777777" w:rsidR="0030533E" w:rsidRPr="003552DD" w:rsidRDefault="0030533E">
            <w:pPr>
              <w:spacing w:after="0" w:line="240" w:lineRule="auto"/>
              <w:rPr>
                <w:rFonts w:ascii="Times New Roman" w:hAnsi="Times New Roman"/>
                <w:sz w:val="20"/>
                <w:szCs w:val="20"/>
                <w:lang w:val="ka-GE"/>
                <w:rPrChange w:id="2432" w:author="Windows User" w:date="2021-02-05T16:00:00Z">
                  <w:rPr>
                    <w:rFonts w:ascii="Sylfaen" w:hAnsi="Sylfaen"/>
                    <w:sz w:val="20"/>
                    <w:szCs w:val="20"/>
                    <w:lang w:val="ka-GE"/>
                  </w:rPr>
                </w:rPrChange>
              </w:rPr>
              <w:pPrChange w:id="2433" w:author="Windows User" w:date="2021-02-05T16:02:00Z">
                <w:pPr>
                  <w:spacing w:line="240" w:lineRule="auto"/>
                </w:pPr>
              </w:pPrChange>
            </w:pP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1E3BBEC9" w14:textId="77777777" w:rsidR="0030533E" w:rsidRPr="003552DD" w:rsidRDefault="0030533E">
            <w:pPr>
              <w:spacing w:after="0" w:line="240" w:lineRule="auto"/>
              <w:ind w:right="-83"/>
              <w:jc w:val="both"/>
              <w:rPr>
                <w:rFonts w:ascii="Times New Roman" w:hAnsi="Times New Roman"/>
                <w:sz w:val="20"/>
                <w:szCs w:val="20"/>
              </w:rPr>
              <w:pPrChange w:id="2434"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7512E0E2" w14:textId="77777777" w:rsidR="0030533E" w:rsidRPr="003552DD" w:rsidRDefault="0030533E">
            <w:pPr>
              <w:spacing w:after="0" w:line="240" w:lineRule="auto"/>
              <w:jc w:val="center"/>
              <w:rPr>
                <w:rFonts w:ascii="Times New Roman" w:hAnsi="Times New Roman"/>
                <w:sz w:val="20"/>
                <w:szCs w:val="20"/>
                <w:lang w:val="ka-GE"/>
                <w:rPrChange w:id="2435" w:author="Windows User" w:date="2021-02-05T16:00:00Z">
                  <w:rPr>
                    <w:rFonts w:ascii="Sylfaen" w:hAnsi="Sylfaen"/>
                    <w:sz w:val="20"/>
                    <w:szCs w:val="20"/>
                    <w:lang w:val="ka-GE"/>
                  </w:rPr>
                </w:rPrChange>
              </w:rPr>
              <w:pPrChange w:id="2436" w:author="Windows User" w:date="2021-02-05T16:02:00Z">
                <w:pPr>
                  <w:jc w:val="center"/>
                </w:pPr>
              </w:pPrChange>
            </w:pPr>
          </w:p>
        </w:tc>
        <w:tc>
          <w:tcPr>
            <w:tcW w:w="785" w:type="dxa"/>
            <w:gridSpan w:val="2"/>
            <w:tcBorders>
              <w:top w:val="single" w:sz="4" w:space="0" w:color="auto"/>
              <w:left w:val="single" w:sz="4" w:space="0" w:color="auto"/>
              <w:bottom w:val="single" w:sz="4" w:space="0" w:color="auto"/>
              <w:right w:val="single" w:sz="4" w:space="0" w:color="auto"/>
            </w:tcBorders>
          </w:tcPr>
          <w:p w14:paraId="704A4352" w14:textId="77777777" w:rsidR="0030533E" w:rsidRPr="003552DD" w:rsidRDefault="0030533E">
            <w:pPr>
              <w:spacing w:after="0" w:line="240" w:lineRule="auto"/>
              <w:jc w:val="center"/>
              <w:rPr>
                <w:rFonts w:ascii="Times New Roman" w:hAnsi="Times New Roman"/>
                <w:sz w:val="20"/>
                <w:szCs w:val="20"/>
                <w:lang w:val="ka-GE"/>
                <w:rPrChange w:id="2437" w:author="Windows User" w:date="2021-02-05T16:00:00Z">
                  <w:rPr>
                    <w:rFonts w:ascii="Sylfaen" w:hAnsi="Sylfaen"/>
                    <w:sz w:val="20"/>
                    <w:szCs w:val="20"/>
                    <w:lang w:val="ka-GE"/>
                  </w:rPr>
                </w:rPrChange>
              </w:rPr>
              <w:pPrChange w:id="2438" w:author="Windows User" w:date="2021-02-05T16:02:00Z">
                <w:pPr>
                  <w:jc w:val="center"/>
                </w:pPr>
              </w:pPrChange>
            </w:pPr>
          </w:p>
        </w:tc>
        <w:tc>
          <w:tcPr>
            <w:tcW w:w="660" w:type="dxa"/>
            <w:gridSpan w:val="2"/>
            <w:vAlign w:val="center"/>
          </w:tcPr>
          <w:p w14:paraId="6C059F7E" w14:textId="77777777" w:rsidR="0030533E" w:rsidRPr="003552DD" w:rsidRDefault="0030533E">
            <w:pPr>
              <w:spacing w:after="0" w:line="240" w:lineRule="auto"/>
              <w:ind w:right="-107"/>
              <w:jc w:val="center"/>
              <w:rPr>
                <w:rFonts w:ascii="Times New Roman" w:hAnsi="Times New Roman"/>
                <w:sz w:val="20"/>
                <w:szCs w:val="20"/>
                <w:lang w:val="ka-GE"/>
                <w:rPrChange w:id="2439" w:author="Windows User" w:date="2021-02-05T16:00:00Z">
                  <w:rPr>
                    <w:rFonts w:ascii="Sylfaen" w:hAnsi="Sylfaen"/>
                    <w:sz w:val="20"/>
                    <w:szCs w:val="20"/>
                    <w:lang w:val="ka-GE"/>
                  </w:rPr>
                </w:rPrChange>
              </w:rPr>
              <w:pPrChange w:id="2440" w:author="Windows User" w:date="2021-02-05T16:02:00Z">
                <w:pPr>
                  <w:ind w:right="-107"/>
                  <w:jc w:val="center"/>
                </w:pPr>
              </w:pPrChange>
            </w:pPr>
          </w:p>
        </w:tc>
        <w:tc>
          <w:tcPr>
            <w:tcW w:w="788" w:type="dxa"/>
            <w:gridSpan w:val="2"/>
          </w:tcPr>
          <w:p w14:paraId="2EC4849C" w14:textId="77777777" w:rsidR="0030533E" w:rsidRPr="003552DD" w:rsidRDefault="0030533E">
            <w:pPr>
              <w:spacing w:after="0" w:line="240" w:lineRule="auto"/>
              <w:jc w:val="center"/>
              <w:rPr>
                <w:rFonts w:ascii="Times New Roman" w:hAnsi="Times New Roman"/>
                <w:sz w:val="20"/>
                <w:szCs w:val="20"/>
                <w:rPrChange w:id="2441" w:author="Windows User" w:date="2021-02-05T16:00:00Z">
                  <w:rPr/>
                </w:rPrChange>
              </w:rPr>
              <w:pPrChange w:id="2442" w:author="Windows User" w:date="2021-02-05T16:02:00Z">
                <w:pPr>
                  <w:jc w:val="center"/>
                </w:pPr>
              </w:pPrChange>
            </w:pPr>
          </w:p>
        </w:tc>
        <w:tc>
          <w:tcPr>
            <w:tcW w:w="602" w:type="dxa"/>
            <w:gridSpan w:val="2"/>
          </w:tcPr>
          <w:p w14:paraId="44201470" w14:textId="77777777" w:rsidR="0030533E" w:rsidRPr="003552DD" w:rsidRDefault="0030533E">
            <w:pPr>
              <w:spacing w:after="0" w:line="240" w:lineRule="auto"/>
              <w:jc w:val="center"/>
              <w:rPr>
                <w:rFonts w:ascii="Times New Roman" w:hAnsi="Times New Roman"/>
                <w:sz w:val="20"/>
                <w:szCs w:val="20"/>
                <w:rPrChange w:id="2443" w:author="Windows User" w:date="2021-02-05T16:00:00Z">
                  <w:rPr/>
                </w:rPrChange>
              </w:rPr>
              <w:pPrChange w:id="2444" w:author="Windows User" w:date="2021-02-05T16:02:00Z">
                <w:pPr>
                  <w:jc w:val="center"/>
                </w:pPr>
              </w:pPrChange>
            </w:pPr>
          </w:p>
        </w:tc>
        <w:tc>
          <w:tcPr>
            <w:tcW w:w="1057" w:type="dxa"/>
            <w:gridSpan w:val="2"/>
            <w:tcBorders>
              <w:right w:val="double" w:sz="4" w:space="0" w:color="auto"/>
            </w:tcBorders>
          </w:tcPr>
          <w:p w14:paraId="1DBCD645" w14:textId="77777777" w:rsidR="0030533E" w:rsidRPr="003552DD" w:rsidRDefault="0030533E">
            <w:pPr>
              <w:spacing w:after="0" w:line="240" w:lineRule="auto"/>
              <w:jc w:val="center"/>
              <w:rPr>
                <w:rFonts w:ascii="Times New Roman" w:hAnsi="Times New Roman"/>
                <w:sz w:val="20"/>
                <w:szCs w:val="20"/>
                <w:lang w:val="ka-GE"/>
                <w:rPrChange w:id="2445" w:author="Windows User" w:date="2021-02-05T16:00:00Z">
                  <w:rPr>
                    <w:rFonts w:ascii="AcadNusx" w:hAnsi="AcadNusx"/>
                    <w:sz w:val="20"/>
                    <w:szCs w:val="20"/>
                    <w:lang w:val="ka-GE"/>
                  </w:rPr>
                </w:rPrChange>
              </w:rPr>
              <w:pPrChange w:id="2446" w:author="Windows User" w:date="2021-02-05T16:02:00Z">
                <w:pPr>
                  <w:jc w:val="center"/>
                </w:pPr>
              </w:pPrChange>
            </w:pPr>
          </w:p>
        </w:tc>
        <w:tc>
          <w:tcPr>
            <w:tcW w:w="422" w:type="dxa"/>
            <w:gridSpan w:val="2"/>
            <w:tcBorders>
              <w:left w:val="double" w:sz="4" w:space="0" w:color="auto"/>
            </w:tcBorders>
            <w:vAlign w:val="center"/>
          </w:tcPr>
          <w:p w14:paraId="7074D6C7" w14:textId="77777777" w:rsidR="0030533E" w:rsidRPr="003552DD" w:rsidRDefault="0030533E">
            <w:pPr>
              <w:spacing w:after="0" w:line="240" w:lineRule="auto"/>
              <w:ind w:right="-107"/>
              <w:jc w:val="center"/>
              <w:rPr>
                <w:rFonts w:ascii="Times New Roman" w:hAnsi="Times New Roman"/>
                <w:sz w:val="20"/>
                <w:szCs w:val="20"/>
                <w:lang w:val="ka-GE"/>
                <w:rPrChange w:id="2447" w:author="Windows User" w:date="2021-02-05T16:00:00Z">
                  <w:rPr>
                    <w:rFonts w:ascii="Sylfaen" w:hAnsi="Sylfaen"/>
                    <w:sz w:val="20"/>
                    <w:szCs w:val="20"/>
                    <w:lang w:val="ka-GE"/>
                  </w:rPr>
                </w:rPrChange>
              </w:rPr>
              <w:pPrChange w:id="2448" w:author="Windows User" w:date="2021-02-05T16:02:00Z">
                <w:pPr>
                  <w:ind w:right="-107"/>
                  <w:jc w:val="center"/>
                </w:pPr>
              </w:pPrChange>
            </w:pPr>
          </w:p>
        </w:tc>
        <w:tc>
          <w:tcPr>
            <w:tcW w:w="472" w:type="dxa"/>
            <w:gridSpan w:val="2"/>
            <w:vAlign w:val="center"/>
          </w:tcPr>
          <w:p w14:paraId="4D607598" w14:textId="77777777" w:rsidR="0030533E" w:rsidRPr="003552DD" w:rsidRDefault="0030533E">
            <w:pPr>
              <w:spacing w:after="0" w:line="240" w:lineRule="auto"/>
              <w:ind w:right="-107"/>
              <w:jc w:val="center"/>
              <w:rPr>
                <w:rFonts w:ascii="Times New Roman" w:hAnsi="Times New Roman"/>
                <w:sz w:val="20"/>
                <w:szCs w:val="20"/>
                <w:lang w:val="ka-GE"/>
                <w:rPrChange w:id="2449" w:author="Windows User" w:date="2021-02-05T16:00:00Z">
                  <w:rPr>
                    <w:rFonts w:ascii="Sylfaen" w:hAnsi="Sylfaen"/>
                    <w:sz w:val="20"/>
                    <w:szCs w:val="20"/>
                    <w:lang w:val="ka-GE"/>
                  </w:rPr>
                </w:rPrChange>
              </w:rPr>
              <w:pPrChange w:id="2450" w:author="Windows User" w:date="2021-02-05T16:02:00Z">
                <w:pPr>
                  <w:ind w:right="-107"/>
                  <w:jc w:val="center"/>
                </w:pPr>
              </w:pPrChange>
            </w:pPr>
          </w:p>
        </w:tc>
        <w:tc>
          <w:tcPr>
            <w:tcW w:w="479" w:type="dxa"/>
            <w:gridSpan w:val="2"/>
            <w:vAlign w:val="center"/>
          </w:tcPr>
          <w:p w14:paraId="088C383E" w14:textId="77777777" w:rsidR="0030533E" w:rsidRPr="003552DD" w:rsidRDefault="0030533E">
            <w:pPr>
              <w:spacing w:after="0" w:line="240" w:lineRule="auto"/>
              <w:ind w:right="-107"/>
              <w:jc w:val="center"/>
              <w:rPr>
                <w:rFonts w:ascii="Times New Roman" w:hAnsi="Times New Roman"/>
                <w:sz w:val="20"/>
                <w:szCs w:val="20"/>
                <w:lang w:val="ka-GE"/>
                <w:rPrChange w:id="2451" w:author="Windows User" w:date="2021-02-05T16:00:00Z">
                  <w:rPr>
                    <w:rFonts w:ascii="Sylfaen" w:hAnsi="Sylfaen"/>
                    <w:sz w:val="20"/>
                    <w:szCs w:val="20"/>
                    <w:lang w:val="ka-GE"/>
                  </w:rPr>
                </w:rPrChange>
              </w:rPr>
              <w:pPrChange w:id="2452" w:author="Windows User" w:date="2021-02-05T16:02:00Z">
                <w:pPr>
                  <w:ind w:right="-107"/>
                  <w:jc w:val="center"/>
                </w:pPr>
              </w:pPrChange>
            </w:pPr>
          </w:p>
        </w:tc>
        <w:tc>
          <w:tcPr>
            <w:tcW w:w="479" w:type="dxa"/>
            <w:gridSpan w:val="2"/>
            <w:vAlign w:val="center"/>
          </w:tcPr>
          <w:p w14:paraId="065644D8" w14:textId="77777777" w:rsidR="0030533E" w:rsidRPr="003552DD" w:rsidRDefault="0030533E">
            <w:pPr>
              <w:spacing w:after="0" w:line="240" w:lineRule="auto"/>
              <w:ind w:right="-107"/>
              <w:jc w:val="center"/>
              <w:rPr>
                <w:rFonts w:ascii="Times New Roman" w:hAnsi="Times New Roman"/>
                <w:sz w:val="20"/>
                <w:szCs w:val="20"/>
                <w:lang w:val="ka-GE"/>
                <w:rPrChange w:id="2453" w:author="Windows User" w:date="2021-02-05T16:00:00Z">
                  <w:rPr>
                    <w:rFonts w:ascii="Sylfaen" w:hAnsi="Sylfaen"/>
                    <w:sz w:val="20"/>
                    <w:szCs w:val="20"/>
                    <w:lang w:val="ka-GE"/>
                  </w:rPr>
                </w:rPrChange>
              </w:rPr>
              <w:pPrChange w:id="2454" w:author="Windows User" w:date="2021-02-05T16:02:00Z">
                <w:pPr>
                  <w:ind w:right="-107"/>
                  <w:jc w:val="center"/>
                </w:pPr>
              </w:pPrChange>
            </w:pPr>
          </w:p>
        </w:tc>
        <w:tc>
          <w:tcPr>
            <w:tcW w:w="472" w:type="dxa"/>
            <w:gridSpan w:val="2"/>
            <w:vAlign w:val="center"/>
          </w:tcPr>
          <w:p w14:paraId="369BCD4A" w14:textId="77777777" w:rsidR="0030533E" w:rsidRPr="003552DD" w:rsidRDefault="0030533E">
            <w:pPr>
              <w:spacing w:after="0" w:line="240" w:lineRule="auto"/>
              <w:ind w:right="-107"/>
              <w:jc w:val="center"/>
              <w:rPr>
                <w:rFonts w:ascii="Times New Roman" w:hAnsi="Times New Roman"/>
                <w:sz w:val="20"/>
                <w:szCs w:val="20"/>
                <w:lang w:val="ka-GE"/>
                <w:rPrChange w:id="2455" w:author="Windows User" w:date="2021-02-05T16:00:00Z">
                  <w:rPr>
                    <w:rFonts w:ascii="Sylfaen" w:hAnsi="Sylfaen"/>
                    <w:sz w:val="20"/>
                    <w:szCs w:val="20"/>
                    <w:lang w:val="ka-GE"/>
                  </w:rPr>
                </w:rPrChange>
              </w:rPr>
              <w:pPrChange w:id="2456" w:author="Windows User" w:date="2021-02-05T16:02:00Z">
                <w:pPr>
                  <w:ind w:right="-107"/>
                  <w:jc w:val="center"/>
                </w:pPr>
              </w:pPrChange>
            </w:pPr>
          </w:p>
        </w:tc>
        <w:tc>
          <w:tcPr>
            <w:tcW w:w="479" w:type="dxa"/>
            <w:gridSpan w:val="2"/>
            <w:vAlign w:val="center"/>
          </w:tcPr>
          <w:p w14:paraId="121F59EA" w14:textId="77777777" w:rsidR="0030533E" w:rsidRPr="003552DD" w:rsidRDefault="0030533E">
            <w:pPr>
              <w:spacing w:after="0" w:line="240" w:lineRule="auto"/>
              <w:ind w:right="-107"/>
              <w:jc w:val="center"/>
              <w:rPr>
                <w:rFonts w:ascii="Times New Roman" w:hAnsi="Times New Roman"/>
                <w:sz w:val="20"/>
                <w:szCs w:val="20"/>
                <w:lang w:val="ka-GE"/>
                <w:rPrChange w:id="2457" w:author="Windows User" w:date="2021-02-05T16:00:00Z">
                  <w:rPr>
                    <w:rFonts w:ascii="Sylfaen" w:hAnsi="Sylfaen"/>
                    <w:sz w:val="20"/>
                    <w:szCs w:val="20"/>
                    <w:lang w:val="ka-GE"/>
                  </w:rPr>
                </w:rPrChange>
              </w:rPr>
              <w:pPrChange w:id="2458" w:author="Windows User" w:date="2021-02-05T16:02:00Z">
                <w:pPr>
                  <w:ind w:right="-107"/>
                  <w:jc w:val="center"/>
                </w:pPr>
              </w:pPrChange>
            </w:pPr>
          </w:p>
        </w:tc>
        <w:tc>
          <w:tcPr>
            <w:tcW w:w="514" w:type="dxa"/>
            <w:gridSpan w:val="2"/>
            <w:vAlign w:val="center"/>
          </w:tcPr>
          <w:p w14:paraId="57C92B2A" w14:textId="77777777" w:rsidR="0030533E" w:rsidRPr="003552DD" w:rsidRDefault="0030533E">
            <w:pPr>
              <w:spacing w:after="0" w:line="240" w:lineRule="auto"/>
              <w:ind w:right="-107"/>
              <w:jc w:val="center"/>
              <w:rPr>
                <w:rFonts w:ascii="Times New Roman" w:hAnsi="Times New Roman"/>
                <w:sz w:val="20"/>
                <w:szCs w:val="20"/>
                <w:lang w:val="ka-GE"/>
                <w:rPrChange w:id="2459" w:author="Windows User" w:date="2021-02-05T16:00:00Z">
                  <w:rPr>
                    <w:rFonts w:ascii="Sylfaen" w:hAnsi="Sylfaen"/>
                    <w:sz w:val="20"/>
                    <w:szCs w:val="20"/>
                    <w:lang w:val="ka-GE"/>
                  </w:rPr>
                </w:rPrChange>
              </w:rPr>
              <w:pPrChange w:id="2460" w:author="Windows User" w:date="2021-02-05T16:02:00Z">
                <w:pPr>
                  <w:ind w:right="-107"/>
                  <w:jc w:val="center"/>
                </w:pPr>
              </w:pPrChange>
            </w:pPr>
          </w:p>
        </w:tc>
        <w:tc>
          <w:tcPr>
            <w:tcW w:w="571" w:type="dxa"/>
            <w:gridSpan w:val="2"/>
            <w:tcBorders>
              <w:right w:val="double" w:sz="4" w:space="0" w:color="auto"/>
            </w:tcBorders>
            <w:vAlign w:val="center"/>
          </w:tcPr>
          <w:p w14:paraId="5B89DD32" w14:textId="77777777" w:rsidR="0030533E" w:rsidRPr="003552DD" w:rsidRDefault="0030533E">
            <w:pPr>
              <w:spacing w:after="0" w:line="240" w:lineRule="auto"/>
              <w:ind w:right="-107"/>
              <w:jc w:val="center"/>
              <w:rPr>
                <w:rFonts w:ascii="Times New Roman" w:hAnsi="Times New Roman"/>
                <w:sz w:val="20"/>
                <w:szCs w:val="20"/>
                <w:lang w:val="ka-GE"/>
                <w:rPrChange w:id="2461" w:author="Windows User" w:date="2021-02-05T16:00:00Z">
                  <w:rPr>
                    <w:rFonts w:ascii="Sylfaen" w:hAnsi="Sylfaen"/>
                    <w:sz w:val="20"/>
                    <w:szCs w:val="20"/>
                    <w:lang w:val="ka-GE"/>
                  </w:rPr>
                </w:rPrChange>
              </w:rPr>
              <w:pPrChange w:id="2462" w:author="Windows User" w:date="2021-02-05T16:02:00Z">
                <w:pPr>
                  <w:ind w:right="-107"/>
                  <w:jc w:val="center"/>
                </w:pPr>
              </w:pPrChange>
            </w:pPr>
          </w:p>
        </w:tc>
        <w:tc>
          <w:tcPr>
            <w:tcW w:w="568" w:type="dxa"/>
            <w:gridSpan w:val="2"/>
            <w:tcBorders>
              <w:right w:val="double" w:sz="4" w:space="0" w:color="auto"/>
            </w:tcBorders>
          </w:tcPr>
          <w:p w14:paraId="52F7B96E" w14:textId="77777777" w:rsidR="0030533E" w:rsidRPr="003552DD" w:rsidRDefault="0030533E">
            <w:pPr>
              <w:spacing w:after="0" w:line="240" w:lineRule="auto"/>
              <w:ind w:right="-107"/>
              <w:jc w:val="center"/>
              <w:rPr>
                <w:rFonts w:ascii="Times New Roman" w:hAnsi="Times New Roman"/>
                <w:sz w:val="20"/>
                <w:szCs w:val="20"/>
                <w:lang w:val="ka-GE"/>
                <w:rPrChange w:id="2463" w:author="Windows User" w:date="2021-02-05T16:00:00Z">
                  <w:rPr>
                    <w:rFonts w:ascii="Sylfaen" w:hAnsi="Sylfaen"/>
                    <w:sz w:val="20"/>
                    <w:szCs w:val="20"/>
                    <w:lang w:val="ka-GE"/>
                  </w:rPr>
                </w:rPrChange>
              </w:rPr>
              <w:pPrChange w:id="2464" w:author="Windows User" w:date="2021-02-05T16:02:00Z">
                <w:pPr>
                  <w:ind w:right="-107"/>
                  <w:jc w:val="center"/>
                </w:pPr>
              </w:pPrChange>
            </w:pPr>
          </w:p>
        </w:tc>
      </w:tr>
      <w:tr w:rsidR="0030533E" w:rsidRPr="003552DD" w14:paraId="30477FE3" w14:textId="77777777" w:rsidTr="00206E63">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5E898C03" w14:textId="77777777" w:rsidR="0030533E" w:rsidRPr="003552DD" w:rsidRDefault="0030533E">
            <w:pPr>
              <w:spacing w:after="0" w:line="240" w:lineRule="auto"/>
              <w:jc w:val="both"/>
              <w:rPr>
                <w:rFonts w:ascii="Times New Roman" w:hAnsi="Times New Roman"/>
                <w:sz w:val="20"/>
                <w:szCs w:val="20"/>
                <w:lang w:val="de-DE"/>
              </w:rPr>
              <w:pPrChange w:id="2465" w:author="Windows User" w:date="2021-02-05T16:02:00Z">
                <w:pPr>
                  <w:spacing w:line="240" w:lineRule="auto"/>
                  <w:jc w:val="both"/>
                </w:pPr>
              </w:pPrChange>
            </w:pPr>
          </w:p>
        </w:tc>
        <w:tc>
          <w:tcPr>
            <w:tcW w:w="3753" w:type="dxa"/>
            <w:tcBorders>
              <w:top w:val="single" w:sz="4" w:space="0" w:color="auto"/>
              <w:left w:val="double" w:sz="4" w:space="0" w:color="auto"/>
              <w:bottom w:val="single" w:sz="4" w:space="0" w:color="auto"/>
              <w:right w:val="double" w:sz="4" w:space="0" w:color="auto"/>
            </w:tcBorders>
          </w:tcPr>
          <w:p w14:paraId="5DCD4AB8" w14:textId="77777777" w:rsidR="0030533E" w:rsidRPr="003552DD" w:rsidRDefault="0030533E">
            <w:pPr>
              <w:spacing w:after="0" w:line="240" w:lineRule="auto"/>
              <w:jc w:val="both"/>
              <w:rPr>
                <w:rFonts w:ascii="Times New Roman" w:hAnsi="Times New Roman"/>
                <w:b/>
                <w:sz w:val="20"/>
                <w:szCs w:val="20"/>
                <w:rPrChange w:id="2466" w:author="Windows User" w:date="2021-02-05T16:00:00Z">
                  <w:rPr>
                    <w:rFonts w:ascii="Sylfaen" w:hAnsi="Sylfaen"/>
                    <w:b/>
                    <w:sz w:val="20"/>
                    <w:szCs w:val="20"/>
                  </w:rPr>
                </w:rPrChange>
              </w:rPr>
              <w:pPrChange w:id="2467" w:author="Windows User" w:date="2021-02-05T16:02:00Z">
                <w:pPr>
                  <w:spacing w:line="240" w:lineRule="auto"/>
                  <w:jc w:val="both"/>
                </w:pPr>
              </w:pPrChange>
            </w:pPr>
            <w:r w:rsidRPr="003552DD">
              <w:rPr>
                <w:rFonts w:ascii="Times New Roman" w:hAnsi="Times New Roman"/>
                <w:b/>
                <w:sz w:val="20"/>
                <w:szCs w:val="20"/>
                <w:rPrChange w:id="2468" w:author="Windows User" w:date="2021-02-05T16:00:00Z">
                  <w:rPr>
                    <w:rFonts w:ascii="Sylfaen" w:hAnsi="Sylfaen"/>
                    <w:b/>
                    <w:sz w:val="20"/>
                    <w:szCs w:val="20"/>
                  </w:rPr>
                </w:rPrChange>
              </w:rPr>
              <w:t>Total</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27B869CF" w14:textId="77777777" w:rsidR="0030533E" w:rsidRPr="003552DD" w:rsidRDefault="0030533E">
            <w:pPr>
              <w:spacing w:after="0" w:line="240" w:lineRule="auto"/>
              <w:ind w:right="-83"/>
              <w:jc w:val="both"/>
              <w:rPr>
                <w:rFonts w:ascii="Times New Roman" w:hAnsi="Times New Roman"/>
                <w:b/>
                <w:sz w:val="20"/>
                <w:szCs w:val="20"/>
                <w:lang w:val="ka-GE"/>
                <w:rPrChange w:id="2469" w:author="Windows User" w:date="2021-02-05T16:00:00Z">
                  <w:rPr>
                    <w:rFonts w:ascii="Sylfaen" w:hAnsi="Sylfaen"/>
                    <w:b/>
                    <w:sz w:val="20"/>
                    <w:szCs w:val="20"/>
                    <w:lang w:val="ka-GE"/>
                  </w:rPr>
                </w:rPrChange>
              </w:rPr>
              <w:pPrChange w:id="2470"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68BFF26E" w14:textId="77777777" w:rsidR="0030533E" w:rsidRPr="003552DD" w:rsidRDefault="0030533E">
            <w:pPr>
              <w:spacing w:after="0" w:line="240" w:lineRule="auto"/>
              <w:rPr>
                <w:rFonts w:ascii="Times New Roman" w:hAnsi="Times New Roman"/>
                <w:b/>
                <w:sz w:val="20"/>
                <w:szCs w:val="20"/>
                <w:lang w:val="ka-GE"/>
                <w:rPrChange w:id="2471" w:author="Windows User" w:date="2021-02-05T16:00:00Z">
                  <w:rPr>
                    <w:rFonts w:ascii="Sylfaen" w:hAnsi="Sylfaen"/>
                    <w:b/>
                    <w:sz w:val="20"/>
                    <w:szCs w:val="20"/>
                    <w:lang w:val="ka-GE"/>
                  </w:rPr>
                </w:rPrChange>
              </w:rPr>
              <w:pPrChange w:id="2472" w:author="Windows User" w:date="2021-02-05T16:02:00Z">
                <w:pPr>
                  <w:spacing w:line="240" w:lineRule="auto"/>
                </w:pPr>
              </w:pPrChange>
            </w:pPr>
            <w:r w:rsidRPr="003552DD">
              <w:rPr>
                <w:rFonts w:ascii="Times New Roman" w:hAnsi="Times New Roman"/>
                <w:b/>
                <w:sz w:val="20"/>
                <w:szCs w:val="20"/>
                <w:lang w:val="ka-GE"/>
                <w:rPrChange w:id="2473" w:author="Windows User" w:date="2021-02-05T16:00:00Z">
                  <w:rPr>
                    <w:rFonts w:ascii="Sylfaen" w:hAnsi="Sylfaen"/>
                    <w:b/>
                    <w:sz w:val="20"/>
                    <w:szCs w:val="20"/>
                    <w:lang w:val="ka-GE"/>
                  </w:rPr>
                </w:rPrChange>
              </w:rPr>
              <w:t>15</w:t>
            </w:r>
          </w:p>
        </w:tc>
        <w:tc>
          <w:tcPr>
            <w:tcW w:w="785" w:type="dxa"/>
            <w:gridSpan w:val="2"/>
            <w:tcBorders>
              <w:top w:val="single" w:sz="4" w:space="0" w:color="auto"/>
              <w:left w:val="single" w:sz="4" w:space="0" w:color="auto"/>
              <w:bottom w:val="single" w:sz="4" w:space="0" w:color="auto"/>
              <w:right w:val="single" w:sz="4" w:space="0" w:color="auto"/>
            </w:tcBorders>
          </w:tcPr>
          <w:p w14:paraId="26C443B3" w14:textId="77777777" w:rsidR="0030533E" w:rsidRPr="003552DD" w:rsidRDefault="0030533E">
            <w:pPr>
              <w:spacing w:after="0" w:line="240" w:lineRule="auto"/>
              <w:rPr>
                <w:rFonts w:ascii="Times New Roman" w:hAnsi="Times New Roman"/>
                <w:b/>
                <w:sz w:val="20"/>
                <w:szCs w:val="20"/>
              </w:rPr>
              <w:pPrChange w:id="2474" w:author="Windows User" w:date="2021-02-05T16:02:00Z">
                <w:pPr>
                  <w:spacing w:line="240" w:lineRule="auto"/>
                </w:pPr>
              </w:pPrChange>
            </w:pPr>
          </w:p>
        </w:tc>
        <w:tc>
          <w:tcPr>
            <w:tcW w:w="660" w:type="dxa"/>
            <w:gridSpan w:val="2"/>
            <w:vAlign w:val="center"/>
          </w:tcPr>
          <w:p w14:paraId="5265E66B" w14:textId="77777777" w:rsidR="0030533E" w:rsidRPr="003552DD" w:rsidRDefault="0030533E">
            <w:pPr>
              <w:spacing w:after="0" w:line="240" w:lineRule="auto"/>
              <w:ind w:right="-107"/>
              <w:jc w:val="center"/>
              <w:rPr>
                <w:rFonts w:ascii="Times New Roman" w:hAnsi="Times New Roman"/>
                <w:b/>
                <w:sz w:val="20"/>
                <w:szCs w:val="20"/>
                <w:lang w:val="ka-GE"/>
                <w:rPrChange w:id="2475" w:author="Windows User" w:date="2021-02-05T16:00:00Z">
                  <w:rPr>
                    <w:rFonts w:ascii="Sylfaen" w:hAnsi="Sylfaen"/>
                    <w:b/>
                    <w:sz w:val="20"/>
                    <w:szCs w:val="20"/>
                    <w:lang w:val="ka-GE"/>
                  </w:rPr>
                </w:rPrChange>
              </w:rPr>
              <w:pPrChange w:id="2476" w:author="Windows User" w:date="2021-02-05T16:02:00Z">
                <w:pPr>
                  <w:ind w:right="-107"/>
                  <w:jc w:val="center"/>
                </w:pPr>
              </w:pPrChange>
            </w:pPr>
          </w:p>
        </w:tc>
        <w:tc>
          <w:tcPr>
            <w:tcW w:w="788" w:type="dxa"/>
            <w:gridSpan w:val="2"/>
            <w:vAlign w:val="center"/>
          </w:tcPr>
          <w:p w14:paraId="2A458026" w14:textId="77777777" w:rsidR="0030533E" w:rsidRPr="003552DD" w:rsidRDefault="0030533E">
            <w:pPr>
              <w:spacing w:after="0" w:line="240" w:lineRule="auto"/>
              <w:ind w:right="-107"/>
              <w:jc w:val="center"/>
              <w:rPr>
                <w:rFonts w:ascii="Times New Roman" w:hAnsi="Times New Roman"/>
                <w:b/>
                <w:sz w:val="20"/>
                <w:szCs w:val="20"/>
                <w:lang w:val="ka-GE"/>
                <w:rPrChange w:id="2477" w:author="Windows User" w:date="2021-02-05T16:00:00Z">
                  <w:rPr>
                    <w:rFonts w:ascii="Sylfaen" w:hAnsi="Sylfaen"/>
                    <w:b/>
                    <w:sz w:val="20"/>
                    <w:szCs w:val="20"/>
                    <w:lang w:val="ka-GE"/>
                  </w:rPr>
                </w:rPrChange>
              </w:rPr>
              <w:pPrChange w:id="2478" w:author="Windows User" w:date="2021-02-05T16:02:00Z">
                <w:pPr>
                  <w:ind w:right="-107"/>
                  <w:jc w:val="center"/>
                </w:pPr>
              </w:pPrChange>
            </w:pPr>
          </w:p>
        </w:tc>
        <w:tc>
          <w:tcPr>
            <w:tcW w:w="602" w:type="dxa"/>
            <w:gridSpan w:val="2"/>
          </w:tcPr>
          <w:p w14:paraId="4751ED26" w14:textId="77777777" w:rsidR="0030533E" w:rsidRPr="003552DD" w:rsidRDefault="0030533E">
            <w:pPr>
              <w:spacing w:after="0" w:line="240" w:lineRule="auto"/>
              <w:rPr>
                <w:rFonts w:ascii="Times New Roman" w:hAnsi="Times New Roman"/>
                <w:b/>
                <w:sz w:val="20"/>
                <w:szCs w:val="20"/>
                <w:rPrChange w:id="2479" w:author="Windows User" w:date="2021-02-05T16:00:00Z">
                  <w:rPr>
                    <w:rFonts w:ascii="Sylfaen" w:hAnsi="Sylfaen"/>
                    <w:b/>
                  </w:rPr>
                </w:rPrChange>
              </w:rPr>
              <w:pPrChange w:id="2480" w:author="Windows User" w:date="2021-02-05T16:02:00Z">
                <w:pPr/>
              </w:pPrChange>
            </w:pPr>
          </w:p>
        </w:tc>
        <w:tc>
          <w:tcPr>
            <w:tcW w:w="1057" w:type="dxa"/>
            <w:gridSpan w:val="2"/>
            <w:tcBorders>
              <w:right w:val="double" w:sz="4" w:space="0" w:color="auto"/>
            </w:tcBorders>
          </w:tcPr>
          <w:p w14:paraId="2D039F40" w14:textId="77777777" w:rsidR="0030533E" w:rsidRPr="003552DD" w:rsidRDefault="0030533E">
            <w:pPr>
              <w:spacing w:after="0" w:line="240" w:lineRule="auto"/>
              <w:jc w:val="center"/>
              <w:rPr>
                <w:rFonts w:ascii="Times New Roman" w:hAnsi="Times New Roman"/>
                <w:b/>
                <w:sz w:val="20"/>
                <w:szCs w:val="20"/>
                <w:lang w:val="ka-GE"/>
                <w:rPrChange w:id="2481" w:author="Windows User" w:date="2021-02-05T16:00:00Z">
                  <w:rPr>
                    <w:rFonts w:ascii="AcadNusx" w:hAnsi="AcadNusx"/>
                    <w:b/>
                    <w:sz w:val="20"/>
                    <w:szCs w:val="20"/>
                    <w:lang w:val="ka-GE"/>
                  </w:rPr>
                </w:rPrChange>
              </w:rPr>
              <w:pPrChange w:id="2482" w:author="Windows User" w:date="2021-02-05T16:02:00Z">
                <w:pPr>
                  <w:jc w:val="center"/>
                </w:pPr>
              </w:pPrChange>
            </w:pPr>
          </w:p>
        </w:tc>
        <w:tc>
          <w:tcPr>
            <w:tcW w:w="422" w:type="dxa"/>
            <w:gridSpan w:val="2"/>
            <w:tcBorders>
              <w:left w:val="double" w:sz="4" w:space="0" w:color="auto"/>
            </w:tcBorders>
            <w:vAlign w:val="center"/>
          </w:tcPr>
          <w:p w14:paraId="7F0128EC" w14:textId="77777777" w:rsidR="0030533E" w:rsidRPr="003552DD" w:rsidRDefault="0030533E">
            <w:pPr>
              <w:spacing w:after="0" w:line="240" w:lineRule="auto"/>
              <w:ind w:right="-107"/>
              <w:jc w:val="center"/>
              <w:rPr>
                <w:rFonts w:ascii="Times New Roman" w:hAnsi="Times New Roman"/>
                <w:b/>
                <w:sz w:val="20"/>
                <w:szCs w:val="20"/>
                <w:lang w:val="ka-GE"/>
                <w:rPrChange w:id="2483" w:author="Windows User" w:date="2021-02-05T16:00:00Z">
                  <w:rPr>
                    <w:rFonts w:ascii="Sylfaen" w:hAnsi="Sylfaen"/>
                    <w:b/>
                    <w:sz w:val="20"/>
                    <w:szCs w:val="20"/>
                    <w:lang w:val="ka-GE"/>
                  </w:rPr>
                </w:rPrChange>
              </w:rPr>
              <w:pPrChange w:id="2484" w:author="Windows User" w:date="2021-02-05T16:02:00Z">
                <w:pPr>
                  <w:ind w:right="-107"/>
                  <w:jc w:val="center"/>
                </w:pPr>
              </w:pPrChange>
            </w:pPr>
            <w:r w:rsidRPr="003552DD">
              <w:rPr>
                <w:rFonts w:ascii="Times New Roman" w:hAnsi="Times New Roman"/>
                <w:b/>
                <w:sz w:val="20"/>
                <w:szCs w:val="20"/>
                <w:lang w:val="ka-GE"/>
                <w:rPrChange w:id="2485" w:author="Windows User" w:date="2021-02-05T16:00:00Z">
                  <w:rPr>
                    <w:rFonts w:ascii="Sylfaen" w:hAnsi="Sylfaen"/>
                    <w:b/>
                    <w:sz w:val="20"/>
                    <w:szCs w:val="20"/>
                    <w:lang w:val="ka-GE"/>
                  </w:rPr>
                </w:rPrChange>
              </w:rPr>
              <w:t>15</w:t>
            </w:r>
          </w:p>
        </w:tc>
        <w:tc>
          <w:tcPr>
            <w:tcW w:w="472" w:type="dxa"/>
            <w:gridSpan w:val="2"/>
            <w:vAlign w:val="center"/>
          </w:tcPr>
          <w:p w14:paraId="6A8BDB4B" w14:textId="77777777" w:rsidR="0030533E" w:rsidRPr="003552DD" w:rsidRDefault="0030533E">
            <w:pPr>
              <w:spacing w:after="0" w:line="240" w:lineRule="auto"/>
              <w:ind w:right="-107"/>
              <w:jc w:val="center"/>
              <w:rPr>
                <w:rFonts w:ascii="Times New Roman" w:hAnsi="Times New Roman"/>
                <w:sz w:val="20"/>
                <w:szCs w:val="20"/>
                <w:lang w:val="ka-GE"/>
                <w:rPrChange w:id="2486" w:author="Windows User" w:date="2021-02-05T16:00:00Z">
                  <w:rPr>
                    <w:rFonts w:ascii="Sylfaen" w:hAnsi="Sylfaen"/>
                    <w:sz w:val="20"/>
                    <w:szCs w:val="20"/>
                    <w:lang w:val="ka-GE"/>
                  </w:rPr>
                </w:rPrChange>
              </w:rPr>
              <w:pPrChange w:id="2487" w:author="Windows User" w:date="2021-02-05T16:02:00Z">
                <w:pPr>
                  <w:ind w:right="-107"/>
                  <w:jc w:val="center"/>
                </w:pPr>
              </w:pPrChange>
            </w:pPr>
          </w:p>
        </w:tc>
        <w:tc>
          <w:tcPr>
            <w:tcW w:w="479" w:type="dxa"/>
            <w:gridSpan w:val="2"/>
            <w:vAlign w:val="center"/>
          </w:tcPr>
          <w:p w14:paraId="1268CC4D" w14:textId="77777777" w:rsidR="0030533E" w:rsidRPr="003552DD" w:rsidRDefault="0030533E">
            <w:pPr>
              <w:spacing w:after="0" w:line="240" w:lineRule="auto"/>
              <w:ind w:right="-107"/>
              <w:jc w:val="center"/>
              <w:rPr>
                <w:rFonts w:ascii="Times New Roman" w:hAnsi="Times New Roman"/>
                <w:sz w:val="20"/>
                <w:szCs w:val="20"/>
                <w:lang w:val="ka-GE"/>
                <w:rPrChange w:id="2488" w:author="Windows User" w:date="2021-02-05T16:00:00Z">
                  <w:rPr>
                    <w:rFonts w:ascii="Sylfaen" w:hAnsi="Sylfaen"/>
                    <w:sz w:val="20"/>
                    <w:szCs w:val="20"/>
                    <w:lang w:val="ka-GE"/>
                  </w:rPr>
                </w:rPrChange>
              </w:rPr>
              <w:pPrChange w:id="2489" w:author="Windows User" w:date="2021-02-05T16:02:00Z">
                <w:pPr>
                  <w:ind w:right="-107"/>
                  <w:jc w:val="center"/>
                </w:pPr>
              </w:pPrChange>
            </w:pPr>
          </w:p>
        </w:tc>
        <w:tc>
          <w:tcPr>
            <w:tcW w:w="479" w:type="dxa"/>
            <w:gridSpan w:val="2"/>
            <w:vAlign w:val="center"/>
          </w:tcPr>
          <w:p w14:paraId="597269B5" w14:textId="77777777" w:rsidR="0030533E" w:rsidRPr="003552DD" w:rsidRDefault="0030533E">
            <w:pPr>
              <w:spacing w:after="0" w:line="240" w:lineRule="auto"/>
              <w:ind w:right="-107"/>
              <w:jc w:val="center"/>
              <w:rPr>
                <w:rFonts w:ascii="Times New Roman" w:hAnsi="Times New Roman"/>
                <w:sz w:val="20"/>
                <w:szCs w:val="20"/>
                <w:lang w:val="ka-GE"/>
                <w:rPrChange w:id="2490" w:author="Windows User" w:date="2021-02-05T16:00:00Z">
                  <w:rPr>
                    <w:rFonts w:ascii="Sylfaen" w:hAnsi="Sylfaen"/>
                    <w:sz w:val="20"/>
                    <w:szCs w:val="20"/>
                    <w:lang w:val="ka-GE"/>
                  </w:rPr>
                </w:rPrChange>
              </w:rPr>
              <w:pPrChange w:id="2491" w:author="Windows User" w:date="2021-02-05T16:02:00Z">
                <w:pPr>
                  <w:ind w:right="-107"/>
                  <w:jc w:val="center"/>
                </w:pPr>
              </w:pPrChange>
            </w:pPr>
          </w:p>
        </w:tc>
        <w:tc>
          <w:tcPr>
            <w:tcW w:w="472" w:type="dxa"/>
            <w:gridSpan w:val="2"/>
            <w:vAlign w:val="center"/>
          </w:tcPr>
          <w:p w14:paraId="154E2663" w14:textId="77777777" w:rsidR="0030533E" w:rsidRPr="003552DD" w:rsidRDefault="0030533E">
            <w:pPr>
              <w:spacing w:after="0" w:line="240" w:lineRule="auto"/>
              <w:ind w:right="-107"/>
              <w:jc w:val="center"/>
              <w:rPr>
                <w:rFonts w:ascii="Times New Roman" w:hAnsi="Times New Roman"/>
                <w:sz w:val="20"/>
                <w:szCs w:val="20"/>
                <w:lang w:val="ka-GE"/>
                <w:rPrChange w:id="2492" w:author="Windows User" w:date="2021-02-05T16:00:00Z">
                  <w:rPr>
                    <w:rFonts w:ascii="Sylfaen" w:hAnsi="Sylfaen"/>
                    <w:sz w:val="20"/>
                    <w:szCs w:val="20"/>
                    <w:lang w:val="ka-GE"/>
                  </w:rPr>
                </w:rPrChange>
              </w:rPr>
              <w:pPrChange w:id="2493" w:author="Windows User" w:date="2021-02-05T16:02:00Z">
                <w:pPr>
                  <w:ind w:right="-107"/>
                  <w:jc w:val="center"/>
                </w:pPr>
              </w:pPrChange>
            </w:pPr>
          </w:p>
        </w:tc>
        <w:tc>
          <w:tcPr>
            <w:tcW w:w="479" w:type="dxa"/>
            <w:gridSpan w:val="2"/>
            <w:vAlign w:val="center"/>
          </w:tcPr>
          <w:p w14:paraId="72237170" w14:textId="77777777" w:rsidR="0030533E" w:rsidRPr="003552DD" w:rsidRDefault="0030533E">
            <w:pPr>
              <w:spacing w:after="0" w:line="240" w:lineRule="auto"/>
              <w:ind w:right="-107"/>
              <w:jc w:val="center"/>
              <w:rPr>
                <w:rFonts w:ascii="Times New Roman" w:hAnsi="Times New Roman"/>
                <w:sz w:val="20"/>
                <w:szCs w:val="20"/>
                <w:lang w:val="ka-GE"/>
                <w:rPrChange w:id="2494" w:author="Windows User" w:date="2021-02-05T16:00:00Z">
                  <w:rPr>
                    <w:rFonts w:ascii="Sylfaen" w:hAnsi="Sylfaen"/>
                    <w:sz w:val="20"/>
                    <w:szCs w:val="20"/>
                    <w:lang w:val="ka-GE"/>
                  </w:rPr>
                </w:rPrChange>
              </w:rPr>
              <w:pPrChange w:id="2495" w:author="Windows User" w:date="2021-02-05T16:02:00Z">
                <w:pPr>
                  <w:ind w:right="-107"/>
                  <w:jc w:val="center"/>
                </w:pPr>
              </w:pPrChange>
            </w:pPr>
          </w:p>
        </w:tc>
        <w:tc>
          <w:tcPr>
            <w:tcW w:w="514" w:type="dxa"/>
            <w:gridSpan w:val="2"/>
            <w:vAlign w:val="center"/>
          </w:tcPr>
          <w:p w14:paraId="54C3CED8" w14:textId="77777777" w:rsidR="0030533E" w:rsidRPr="003552DD" w:rsidRDefault="0030533E">
            <w:pPr>
              <w:spacing w:after="0" w:line="240" w:lineRule="auto"/>
              <w:ind w:right="-107"/>
              <w:jc w:val="center"/>
              <w:rPr>
                <w:rFonts w:ascii="Times New Roman" w:hAnsi="Times New Roman"/>
                <w:sz w:val="20"/>
                <w:szCs w:val="20"/>
                <w:lang w:val="ka-GE"/>
                <w:rPrChange w:id="2496" w:author="Windows User" w:date="2021-02-05T16:00:00Z">
                  <w:rPr>
                    <w:rFonts w:ascii="Sylfaen" w:hAnsi="Sylfaen"/>
                    <w:sz w:val="20"/>
                    <w:szCs w:val="20"/>
                    <w:lang w:val="ka-GE"/>
                  </w:rPr>
                </w:rPrChange>
              </w:rPr>
              <w:pPrChange w:id="2497" w:author="Windows User" w:date="2021-02-05T16:02:00Z">
                <w:pPr>
                  <w:ind w:right="-107"/>
                  <w:jc w:val="center"/>
                </w:pPr>
              </w:pPrChange>
            </w:pPr>
          </w:p>
        </w:tc>
        <w:tc>
          <w:tcPr>
            <w:tcW w:w="571" w:type="dxa"/>
            <w:gridSpan w:val="2"/>
            <w:tcBorders>
              <w:right w:val="double" w:sz="4" w:space="0" w:color="auto"/>
            </w:tcBorders>
            <w:vAlign w:val="center"/>
          </w:tcPr>
          <w:p w14:paraId="76E329BA" w14:textId="77777777" w:rsidR="0030533E" w:rsidRPr="003552DD" w:rsidRDefault="0030533E">
            <w:pPr>
              <w:spacing w:after="0" w:line="240" w:lineRule="auto"/>
              <w:ind w:right="-107"/>
              <w:jc w:val="center"/>
              <w:rPr>
                <w:rFonts w:ascii="Times New Roman" w:hAnsi="Times New Roman"/>
                <w:sz w:val="20"/>
                <w:szCs w:val="20"/>
                <w:lang w:val="ka-GE"/>
                <w:rPrChange w:id="2498" w:author="Windows User" w:date="2021-02-05T16:00:00Z">
                  <w:rPr>
                    <w:rFonts w:ascii="Sylfaen" w:hAnsi="Sylfaen"/>
                    <w:sz w:val="20"/>
                    <w:szCs w:val="20"/>
                    <w:lang w:val="ka-GE"/>
                  </w:rPr>
                </w:rPrChange>
              </w:rPr>
              <w:pPrChange w:id="2499" w:author="Windows User" w:date="2021-02-05T16:02:00Z">
                <w:pPr>
                  <w:ind w:right="-107"/>
                  <w:jc w:val="center"/>
                </w:pPr>
              </w:pPrChange>
            </w:pPr>
          </w:p>
        </w:tc>
        <w:tc>
          <w:tcPr>
            <w:tcW w:w="568" w:type="dxa"/>
            <w:gridSpan w:val="2"/>
            <w:tcBorders>
              <w:right w:val="double" w:sz="4" w:space="0" w:color="auto"/>
            </w:tcBorders>
          </w:tcPr>
          <w:p w14:paraId="03C4CF0B" w14:textId="77777777" w:rsidR="0030533E" w:rsidRPr="003552DD" w:rsidRDefault="0030533E">
            <w:pPr>
              <w:spacing w:after="0" w:line="240" w:lineRule="auto"/>
              <w:ind w:right="-107"/>
              <w:jc w:val="center"/>
              <w:rPr>
                <w:rFonts w:ascii="Times New Roman" w:hAnsi="Times New Roman"/>
                <w:sz w:val="20"/>
                <w:szCs w:val="20"/>
                <w:lang w:val="ka-GE"/>
                <w:rPrChange w:id="2500" w:author="Windows User" w:date="2021-02-05T16:00:00Z">
                  <w:rPr>
                    <w:rFonts w:ascii="Sylfaen" w:hAnsi="Sylfaen"/>
                    <w:sz w:val="20"/>
                    <w:szCs w:val="20"/>
                    <w:lang w:val="ka-GE"/>
                  </w:rPr>
                </w:rPrChange>
              </w:rPr>
              <w:pPrChange w:id="2501" w:author="Windows User" w:date="2021-02-05T16:02:00Z">
                <w:pPr>
                  <w:ind w:right="-107"/>
                  <w:jc w:val="center"/>
                </w:pPr>
              </w:pPrChange>
            </w:pPr>
          </w:p>
        </w:tc>
      </w:tr>
      <w:tr w:rsidR="0030533E" w:rsidRPr="003552DD" w14:paraId="0AAA960F"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4201E55B" w14:textId="77777777" w:rsidR="0030533E" w:rsidRPr="003552DD" w:rsidRDefault="0030533E">
            <w:pPr>
              <w:spacing w:after="0" w:line="240" w:lineRule="auto"/>
              <w:jc w:val="both"/>
              <w:rPr>
                <w:rFonts w:ascii="Times New Roman" w:hAnsi="Times New Roman"/>
                <w:b/>
                <w:sz w:val="20"/>
                <w:szCs w:val="20"/>
                <w:lang w:val="ka-GE"/>
              </w:rPr>
              <w:pPrChange w:id="2502" w:author="Windows User" w:date="2021-02-05T16:02:00Z">
                <w:pPr>
                  <w:spacing w:line="240" w:lineRule="auto"/>
                  <w:jc w:val="both"/>
                </w:pPr>
              </w:pPrChange>
            </w:pPr>
            <w:r w:rsidRPr="003552DD">
              <w:rPr>
                <w:rFonts w:ascii="Times New Roman" w:hAnsi="Times New Roman"/>
                <w:b/>
                <w:sz w:val="20"/>
                <w:szCs w:val="20"/>
                <w:lang w:val="ka-GE"/>
                <w:rPrChange w:id="2503" w:author="Windows User" w:date="2021-02-05T16:00:00Z">
                  <w:rPr>
                    <w:rFonts w:ascii="Sylfaen" w:hAnsi="Sylfaen"/>
                    <w:b/>
                    <w:sz w:val="20"/>
                    <w:szCs w:val="20"/>
                    <w:lang w:val="ka-GE"/>
                  </w:rPr>
                </w:rPrChange>
              </w:rPr>
              <w:t>4</w:t>
            </w:r>
            <w:r w:rsidRPr="003552DD">
              <w:rPr>
                <w:rFonts w:ascii="Times New Roman" w:hAnsi="Times New Roman"/>
                <w:b/>
                <w:sz w:val="20"/>
                <w:szCs w:val="20"/>
                <w:lang w:val="ka-GE"/>
              </w:rPr>
              <w:t>.</w:t>
            </w:r>
          </w:p>
        </w:tc>
        <w:tc>
          <w:tcPr>
            <w:tcW w:w="3753" w:type="dxa"/>
            <w:tcBorders>
              <w:top w:val="single" w:sz="4" w:space="0" w:color="auto"/>
              <w:left w:val="double" w:sz="4" w:space="0" w:color="auto"/>
              <w:bottom w:val="single" w:sz="4" w:space="0" w:color="auto"/>
              <w:right w:val="double" w:sz="4" w:space="0" w:color="auto"/>
            </w:tcBorders>
            <w:shd w:val="clear" w:color="auto" w:fill="auto"/>
          </w:tcPr>
          <w:p w14:paraId="5DC8AF3F" w14:textId="77777777" w:rsidR="0030533E" w:rsidRPr="003552DD" w:rsidRDefault="0030533E">
            <w:pPr>
              <w:spacing w:after="0" w:line="240" w:lineRule="auto"/>
              <w:jc w:val="both"/>
              <w:rPr>
                <w:rFonts w:ascii="Times New Roman" w:hAnsi="Times New Roman"/>
                <w:b/>
                <w:sz w:val="20"/>
                <w:szCs w:val="20"/>
                <w:lang w:val="ka-GE"/>
              </w:rPr>
              <w:pPrChange w:id="2504" w:author="Windows User" w:date="2021-02-05T16:02:00Z">
                <w:pPr>
                  <w:spacing w:line="240" w:lineRule="auto"/>
                  <w:jc w:val="both"/>
                </w:pPr>
              </w:pPrChange>
            </w:pPr>
            <w:r w:rsidRPr="003552DD">
              <w:rPr>
                <w:rFonts w:ascii="Times New Roman" w:hAnsi="Times New Roman"/>
                <w:b/>
                <w:sz w:val="20"/>
                <w:szCs w:val="20"/>
                <w:lang w:val="ka-GE"/>
                <w:rPrChange w:id="2505" w:author="Windows User" w:date="2021-02-05T16:00:00Z">
                  <w:rPr>
                    <w:rFonts w:ascii="Sylfaen" w:hAnsi="Sylfaen"/>
                    <w:b/>
                    <w:sz w:val="20"/>
                    <w:szCs w:val="20"/>
                    <w:lang w:val="ka-GE"/>
                  </w:rPr>
                </w:rPrChange>
              </w:rPr>
              <w:t xml:space="preserve">Module 3. Power industry technology and management (elective courses)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76F7DFE5" w14:textId="77777777" w:rsidR="0030533E" w:rsidRPr="003552DD" w:rsidRDefault="0030533E">
            <w:pPr>
              <w:spacing w:after="0" w:line="240" w:lineRule="auto"/>
              <w:jc w:val="both"/>
              <w:rPr>
                <w:rFonts w:ascii="Times New Roman" w:hAnsi="Times New Roman"/>
                <w:sz w:val="20"/>
                <w:szCs w:val="20"/>
                <w:lang w:val="de-DE"/>
              </w:rPr>
              <w:pPrChange w:id="2506" w:author="Windows User" w:date="2021-02-05T16:02:00Z">
                <w:pPr>
                  <w:spacing w:line="240" w:lineRule="auto"/>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1E55567E" w14:textId="77777777" w:rsidR="0030533E" w:rsidRPr="003552DD" w:rsidRDefault="0030533E">
            <w:pPr>
              <w:spacing w:after="0" w:line="240" w:lineRule="auto"/>
              <w:rPr>
                <w:rFonts w:ascii="Times New Roman" w:hAnsi="Times New Roman"/>
                <w:sz w:val="20"/>
                <w:szCs w:val="20"/>
                <w:lang w:val="ka-GE"/>
              </w:rPr>
              <w:pPrChange w:id="2507" w:author="Windows User" w:date="2021-02-05T16:02:00Z">
                <w:pPr>
                  <w:spacing w:line="240" w:lineRule="auto"/>
                </w:pPr>
              </w:pPrChange>
            </w:pPr>
          </w:p>
        </w:tc>
        <w:tc>
          <w:tcPr>
            <w:tcW w:w="785" w:type="dxa"/>
            <w:gridSpan w:val="2"/>
            <w:tcBorders>
              <w:top w:val="single" w:sz="4" w:space="0" w:color="auto"/>
              <w:left w:val="single" w:sz="4" w:space="0" w:color="auto"/>
              <w:bottom w:val="single" w:sz="4" w:space="0" w:color="auto"/>
              <w:right w:val="single" w:sz="4" w:space="0" w:color="auto"/>
            </w:tcBorders>
          </w:tcPr>
          <w:p w14:paraId="4AE3F4D1" w14:textId="77777777" w:rsidR="0030533E" w:rsidRPr="003552DD" w:rsidRDefault="0030533E">
            <w:pPr>
              <w:spacing w:after="0" w:line="240" w:lineRule="auto"/>
              <w:rPr>
                <w:rFonts w:ascii="Times New Roman" w:hAnsi="Times New Roman"/>
                <w:sz w:val="20"/>
                <w:szCs w:val="20"/>
                <w:lang w:val="ka-GE"/>
              </w:rPr>
              <w:pPrChange w:id="2508" w:author="Windows User" w:date="2021-02-05T16:02:00Z">
                <w:pPr>
                  <w:spacing w:line="240" w:lineRule="auto"/>
                </w:pPr>
              </w:pPrChange>
            </w:pPr>
          </w:p>
        </w:tc>
        <w:tc>
          <w:tcPr>
            <w:tcW w:w="660" w:type="dxa"/>
            <w:gridSpan w:val="2"/>
            <w:vAlign w:val="center"/>
          </w:tcPr>
          <w:p w14:paraId="2633D5FC" w14:textId="77777777" w:rsidR="0030533E" w:rsidRPr="003552DD" w:rsidRDefault="0030533E">
            <w:pPr>
              <w:spacing w:after="0" w:line="240" w:lineRule="auto"/>
              <w:ind w:right="-107"/>
              <w:jc w:val="center"/>
              <w:rPr>
                <w:rFonts w:ascii="Times New Roman" w:hAnsi="Times New Roman"/>
                <w:sz w:val="20"/>
                <w:szCs w:val="20"/>
                <w:lang w:val="ka-GE"/>
                <w:rPrChange w:id="2509" w:author="Windows User" w:date="2021-02-05T16:00:00Z">
                  <w:rPr>
                    <w:rFonts w:ascii="Sylfaen" w:hAnsi="Sylfaen"/>
                    <w:sz w:val="20"/>
                    <w:szCs w:val="20"/>
                    <w:lang w:val="ka-GE"/>
                  </w:rPr>
                </w:rPrChange>
              </w:rPr>
              <w:pPrChange w:id="2510" w:author="Windows User" w:date="2021-02-05T16:02:00Z">
                <w:pPr>
                  <w:ind w:right="-107"/>
                  <w:jc w:val="center"/>
                </w:pPr>
              </w:pPrChange>
            </w:pPr>
          </w:p>
        </w:tc>
        <w:tc>
          <w:tcPr>
            <w:tcW w:w="788" w:type="dxa"/>
            <w:gridSpan w:val="2"/>
            <w:vAlign w:val="center"/>
          </w:tcPr>
          <w:p w14:paraId="2DA4F924" w14:textId="77777777" w:rsidR="0030533E" w:rsidRPr="003552DD" w:rsidRDefault="0030533E">
            <w:pPr>
              <w:spacing w:after="0" w:line="240" w:lineRule="auto"/>
              <w:ind w:right="-107"/>
              <w:jc w:val="center"/>
              <w:rPr>
                <w:rFonts w:ascii="Times New Roman" w:hAnsi="Times New Roman"/>
                <w:sz w:val="20"/>
                <w:szCs w:val="20"/>
                <w:lang w:val="ka-GE"/>
                <w:rPrChange w:id="2511" w:author="Windows User" w:date="2021-02-05T16:00:00Z">
                  <w:rPr>
                    <w:rFonts w:ascii="Sylfaen" w:hAnsi="Sylfaen"/>
                    <w:sz w:val="20"/>
                    <w:szCs w:val="20"/>
                    <w:lang w:val="ka-GE"/>
                  </w:rPr>
                </w:rPrChange>
              </w:rPr>
              <w:pPrChange w:id="2512" w:author="Windows User" w:date="2021-02-05T16:02:00Z">
                <w:pPr>
                  <w:ind w:right="-107"/>
                  <w:jc w:val="center"/>
                </w:pPr>
              </w:pPrChange>
            </w:pPr>
          </w:p>
        </w:tc>
        <w:tc>
          <w:tcPr>
            <w:tcW w:w="602" w:type="dxa"/>
            <w:gridSpan w:val="2"/>
          </w:tcPr>
          <w:p w14:paraId="2CF6B6B1" w14:textId="77777777" w:rsidR="0030533E" w:rsidRPr="003552DD" w:rsidRDefault="0030533E">
            <w:pPr>
              <w:spacing w:after="0" w:line="240" w:lineRule="auto"/>
              <w:rPr>
                <w:rFonts w:ascii="Times New Roman" w:hAnsi="Times New Roman"/>
                <w:sz w:val="20"/>
                <w:szCs w:val="20"/>
                <w:lang w:val="ka-GE"/>
                <w:rPrChange w:id="2513" w:author="Windows User" w:date="2021-02-05T16:00:00Z">
                  <w:rPr>
                    <w:rFonts w:ascii="Sylfaen" w:hAnsi="Sylfaen"/>
                    <w:lang w:val="ka-GE"/>
                  </w:rPr>
                </w:rPrChange>
              </w:rPr>
              <w:pPrChange w:id="2514" w:author="Windows User" w:date="2021-02-05T16:02:00Z">
                <w:pPr/>
              </w:pPrChange>
            </w:pPr>
          </w:p>
        </w:tc>
        <w:tc>
          <w:tcPr>
            <w:tcW w:w="1057" w:type="dxa"/>
            <w:gridSpan w:val="2"/>
            <w:tcBorders>
              <w:right w:val="double" w:sz="4" w:space="0" w:color="auto"/>
            </w:tcBorders>
          </w:tcPr>
          <w:p w14:paraId="0FCB6B43" w14:textId="77777777" w:rsidR="0030533E" w:rsidRPr="003552DD" w:rsidRDefault="0030533E">
            <w:pPr>
              <w:spacing w:after="0" w:line="240" w:lineRule="auto"/>
              <w:jc w:val="center"/>
              <w:rPr>
                <w:rFonts w:ascii="Times New Roman" w:hAnsi="Times New Roman"/>
                <w:sz w:val="20"/>
                <w:szCs w:val="20"/>
                <w:lang w:val="ka-GE"/>
                <w:rPrChange w:id="2515" w:author="Windows User" w:date="2021-02-05T16:00:00Z">
                  <w:rPr>
                    <w:rFonts w:ascii="AcadNusx" w:hAnsi="AcadNusx"/>
                    <w:sz w:val="20"/>
                    <w:szCs w:val="20"/>
                    <w:lang w:val="ka-GE"/>
                  </w:rPr>
                </w:rPrChange>
              </w:rPr>
              <w:pPrChange w:id="2516" w:author="Windows User" w:date="2021-02-05T16:02:00Z">
                <w:pPr>
                  <w:jc w:val="center"/>
                </w:pPr>
              </w:pPrChange>
            </w:pPr>
          </w:p>
        </w:tc>
        <w:tc>
          <w:tcPr>
            <w:tcW w:w="422" w:type="dxa"/>
            <w:gridSpan w:val="2"/>
            <w:tcBorders>
              <w:left w:val="double" w:sz="4" w:space="0" w:color="auto"/>
            </w:tcBorders>
            <w:vAlign w:val="center"/>
          </w:tcPr>
          <w:p w14:paraId="09DE9D58" w14:textId="77777777" w:rsidR="0030533E" w:rsidRPr="003552DD" w:rsidRDefault="0030533E">
            <w:pPr>
              <w:spacing w:after="0" w:line="240" w:lineRule="auto"/>
              <w:ind w:right="-107"/>
              <w:jc w:val="center"/>
              <w:rPr>
                <w:rFonts w:ascii="Times New Roman" w:hAnsi="Times New Roman"/>
                <w:b/>
                <w:sz w:val="20"/>
                <w:szCs w:val="20"/>
                <w:rPrChange w:id="2517" w:author="Windows User" w:date="2021-02-05T16:00:00Z">
                  <w:rPr>
                    <w:rFonts w:ascii="Sylfaen" w:hAnsi="Sylfaen"/>
                    <w:b/>
                    <w:sz w:val="20"/>
                    <w:szCs w:val="20"/>
                  </w:rPr>
                </w:rPrChange>
              </w:rPr>
              <w:pPrChange w:id="2518" w:author="Windows User" w:date="2021-02-05T16:02:00Z">
                <w:pPr>
                  <w:ind w:right="-107"/>
                  <w:jc w:val="center"/>
                </w:pPr>
              </w:pPrChange>
            </w:pPr>
            <w:r w:rsidRPr="003552DD">
              <w:rPr>
                <w:rFonts w:ascii="Times New Roman" w:hAnsi="Times New Roman"/>
                <w:b/>
                <w:sz w:val="20"/>
                <w:szCs w:val="20"/>
                <w:rPrChange w:id="2519" w:author="Windows User" w:date="2021-02-05T16:00:00Z">
                  <w:rPr>
                    <w:rFonts w:ascii="Sylfaen" w:hAnsi="Sylfaen"/>
                    <w:b/>
                    <w:sz w:val="20"/>
                    <w:szCs w:val="20"/>
                  </w:rPr>
                </w:rPrChange>
              </w:rPr>
              <w:t>15</w:t>
            </w:r>
          </w:p>
        </w:tc>
        <w:tc>
          <w:tcPr>
            <w:tcW w:w="472" w:type="dxa"/>
            <w:gridSpan w:val="2"/>
            <w:vAlign w:val="center"/>
          </w:tcPr>
          <w:p w14:paraId="3C46EEB1" w14:textId="77777777" w:rsidR="0030533E" w:rsidRPr="003552DD" w:rsidRDefault="0030533E">
            <w:pPr>
              <w:spacing w:after="0" w:line="240" w:lineRule="auto"/>
              <w:ind w:right="-107"/>
              <w:jc w:val="center"/>
              <w:rPr>
                <w:rFonts w:ascii="Times New Roman" w:hAnsi="Times New Roman"/>
                <w:sz w:val="20"/>
                <w:szCs w:val="20"/>
                <w:lang w:val="ka-GE"/>
                <w:rPrChange w:id="2520" w:author="Windows User" w:date="2021-02-05T16:00:00Z">
                  <w:rPr>
                    <w:rFonts w:ascii="Sylfaen" w:hAnsi="Sylfaen"/>
                    <w:sz w:val="20"/>
                    <w:szCs w:val="20"/>
                    <w:lang w:val="ka-GE"/>
                  </w:rPr>
                </w:rPrChange>
              </w:rPr>
              <w:pPrChange w:id="2521" w:author="Windows User" w:date="2021-02-05T16:02:00Z">
                <w:pPr>
                  <w:ind w:right="-107"/>
                  <w:jc w:val="center"/>
                </w:pPr>
              </w:pPrChange>
            </w:pPr>
          </w:p>
        </w:tc>
        <w:tc>
          <w:tcPr>
            <w:tcW w:w="479" w:type="dxa"/>
            <w:gridSpan w:val="2"/>
            <w:vAlign w:val="center"/>
          </w:tcPr>
          <w:p w14:paraId="083FDF36" w14:textId="77777777" w:rsidR="0030533E" w:rsidRPr="003552DD" w:rsidRDefault="0030533E">
            <w:pPr>
              <w:spacing w:after="0" w:line="240" w:lineRule="auto"/>
              <w:ind w:right="-107"/>
              <w:jc w:val="center"/>
              <w:rPr>
                <w:rFonts w:ascii="Times New Roman" w:hAnsi="Times New Roman"/>
                <w:sz w:val="20"/>
                <w:szCs w:val="20"/>
                <w:lang w:val="ka-GE"/>
                <w:rPrChange w:id="2522" w:author="Windows User" w:date="2021-02-05T16:00:00Z">
                  <w:rPr>
                    <w:rFonts w:ascii="Sylfaen" w:hAnsi="Sylfaen"/>
                    <w:sz w:val="20"/>
                    <w:szCs w:val="20"/>
                    <w:lang w:val="ka-GE"/>
                  </w:rPr>
                </w:rPrChange>
              </w:rPr>
              <w:pPrChange w:id="2523" w:author="Windows User" w:date="2021-02-05T16:02:00Z">
                <w:pPr>
                  <w:ind w:right="-107"/>
                  <w:jc w:val="center"/>
                </w:pPr>
              </w:pPrChange>
            </w:pPr>
          </w:p>
        </w:tc>
        <w:tc>
          <w:tcPr>
            <w:tcW w:w="479" w:type="dxa"/>
            <w:gridSpan w:val="2"/>
            <w:vAlign w:val="center"/>
          </w:tcPr>
          <w:p w14:paraId="1562C51B" w14:textId="77777777" w:rsidR="0030533E" w:rsidRPr="003552DD" w:rsidRDefault="0030533E">
            <w:pPr>
              <w:spacing w:after="0" w:line="240" w:lineRule="auto"/>
              <w:ind w:right="-107"/>
              <w:jc w:val="center"/>
              <w:rPr>
                <w:rFonts w:ascii="Times New Roman" w:hAnsi="Times New Roman"/>
                <w:sz w:val="20"/>
                <w:szCs w:val="20"/>
                <w:lang w:val="ka-GE"/>
                <w:rPrChange w:id="2524" w:author="Windows User" w:date="2021-02-05T16:00:00Z">
                  <w:rPr>
                    <w:rFonts w:ascii="Sylfaen" w:hAnsi="Sylfaen"/>
                    <w:sz w:val="20"/>
                    <w:szCs w:val="20"/>
                    <w:lang w:val="ka-GE"/>
                  </w:rPr>
                </w:rPrChange>
              </w:rPr>
              <w:pPrChange w:id="2525" w:author="Windows User" w:date="2021-02-05T16:02:00Z">
                <w:pPr>
                  <w:ind w:right="-107"/>
                  <w:jc w:val="center"/>
                </w:pPr>
              </w:pPrChange>
            </w:pPr>
          </w:p>
        </w:tc>
        <w:tc>
          <w:tcPr>
            <w:tcW w:w="472" w:type="dxa"/>
            <w:gridSpan w:val="2"/>
            <w:vAlign w:val="center"/>
          </w:tcPr>
          <w:p w14:paraId="09304FEA" w14:textId="77777777" w:rsidR="0030533E" w:rsidRPr="003552DD" w:rsidRDefault="0030533E">
            <w:pPr>
              <w:spacing w:after="0" w:line="240" w:lineRule="auto"/>
              <w:ind w:right="-107"/>
              <w:jc w:val="center"/>
              <w:rPr>
                <w:rFonts w:ascii="Times New Roman" w:hAnsi="Times New Roman"/>
                <w:sz w:val="20"/>
                <w:szCs w:val="20"/>
                <w:lang w:val="ka-GE"/>
                <w:rPrChange w:id="2526" w:author="Windows User" w:date="2021-02-05T16:00:00Z">
                  <w:rPr>
                    <w:rFonts w:ascii="Sylfaen" w:hAnsi="Sylfaen"/>
                    <w:sz w:val="20"/>
                    <w:szCs w:val="20"/>
                    <w:lang w:val="ka-GE"/>
                  </w:rPr>
                </w:rPrChange>
              </w:rPr>
              <w:pPrChange w:id="2527" w:author="Windows User" w:date="2021-02-05T16:02:00Z">
                <w:pPr>
                  <w:ind w:right="-107"/>
                  <w:jc w:val="center"/>
                </w:pPr>
              </w:pPrChange>
            </w:pPr>
          </w:p>
        </w:tc>
        <w:tc>
          <w:tcPr>
            <w:tcW w:w="479" w:type="dxa"/>
            <w:gridSpan w:val="2"/>
            <w:vAlign w:val="center"/>
          </w:tcPr>
          <w:p w14:paraId="1D7672D7" w14:textId="77777777" w:rsidR="0030533E" w:rsidRPr="003552DD" w:rsidRDefault="0030533E">
            <w:pPr>
              <w:spacing w:after="0" w:line="240" w:lineRule="auto"/>
              <w:ind w:right="-107"/>
              <w:jc w:val="center"/>
              <w:rPr>
                <w:rFonts w:ascii="Times New Roman" w:hAnsi="Times New Roman"/>
                <w:sz w:val="20"/>
                <w:szCs w:val="20"/>
                <w:lang w:val="ka-GE"/>
                <w:rPrChange w:id="2528" w:author="Windows User" w:date="2021-02-05T16:00:00Z">
                  <w:rPr>
                    <w:rFonts w:ascii="Sylfaen" w:hAnsi="Sylfaen"/>
                    <w:sz w:val="20"/>
                    <w:szCs w:val="20"/>
                    <w:lang w:val="ka-GE"/>
                  </w:rPr>
                </w:rPrChange>
              </w:rPr>
              <w:pPrChange w:id="2529" w:author="Windows User" w:date="2021-02-05T16:02:00Z">
                <w:pPr>
                  <w:ind w:right="-107"/>
                  <w:jc w:val="center"/>
                </w:pPr>
              </w:pPrChange>
            </w:pPr>
          </w:p>
        </w:tc>
        <w:tc>
          <w:tcPr>
            <w:tcW w:w="514" w:type="dxa"/>
            <w:gridSpan w:val="2"/>
            <w:vAlign w:val="center"/>
          </w:tcPr>
          <w:p w14:paraId="642069BC" w14:textId="77777777" w:rsidR="0030533E" w:rsidRPr="003552DD" w:rsidRDefault="0030533E">
            <w:pPr>
              <w:spacing w:after="0" w:line="240" w:lineRule="auto"/>
              <w:ind w:right="-107"/>
              <w:jc w:val="center"/>
              <w:rPr>
                <w:rFonts w:ascii="Times New Roman" w:hAnsi="Times New Roman"/>
                <w:sz w:val="20"/>
                <w:szCs w:val="20"/>
                <w:lang w:val="ka-GE"/>
                <w:rPrChange w:id="2530" w:author="Windows User" w:date="2021-02-05T16:00:00Z">
                  <w:rPr>
                    <w:rFonts w:ascii="Sylfaen" w:hAnsi="Sylfaen"/>
                    <w:sz w:val="20"/>
                    <w:szCs w:val="20"/>
                    <w:lang w:val="ka-GE"/>
                  </w:rPr>
                </w:rPrChange>
              </w:rPr>
              <w:pPrChange w:id="2531" w:author="Windows User" w:date="2021-02-05T16:02:00Z">
                <w:pPr>
                  <w:ind w:right="-107"/>
                  <w:jc w:val="center"/>
                </w:pPr>
              </w:pPrChange>
            </w:pPr>
          </w:p>
        </w:tc>
        <w:tc>
          <w:tcPr>
            <w:tcW w:w="571" w:type="dxa"/>
            <w:gridSpan w:val="2"/>
            <w:tcBorders>
              <w:right w:val="double" w:sz="4" w:space="0" w:color="auto"/>
            </w:tcBorders>
            <w:vAlign w:val="center"/>
          </w:tcPr>
          <w:p w14:paraId="4A854403" w14:textId="77777777" w:rsidR="0030533E" w:rsidRPr="003552DD" w:rsidRDefault="0030533E">
            <w:pPr>
              <w:spacing w:after="0" w:line="240" w:lineRule="auto"/>
              <w:ind w:right="-107"/>
              <w:jc w:val="center"/>
              <w:rPr>
                <w:rFonts w:ascii="Times New Roman" w:hAnsi="Times New Roman"/>
                <w:sz w:val="20"/>
                <w:szCs w:val="20"/>
                <w:lang w:val="ka-GE"/>
                <w:rPrChange w:id="2532" w:author="Windows User" w:date="2021-02-05T16:00:00Z">
                  <w:rPr>
                    <w:rFonts w:ascii="Sylfaen" w:hAnsi="Sylfaen"/>
                    <w:sz w:val="20"/>
                    <w:szCs w:val="20"/>
                    <w:lang w:val="ka-GE"/>
                  </w:rPr>
                </w:rPrChange>
              </w:rPr>
              <w:pPrChange w:id="2533" w:author="Windows User" w:date="2021-02-05T16:02:00Z">
                <w:pPr>
                  <w:ind w:right="-107"/>
                  <w:jc w:val="center"/>
                </w:pPr>
              </w:pPrChange>
            </w:pPr>
          </w:p>
        </w:tc>
        <w:tc>
          <w:tcPr>
            <w:tcW w:w="568" w:type="dxa"/>
            <w:gridSpan w:val="2"/>
            <w:tcBorders>
              <w:right w:val="double" w:sz="4" w:space="0" w:color="auto"/>
            </w:tcBorders>
          </w:tcPr>
          <w:p w14:paraId="758F0473" w14:textId="77777777" w:rsidR="0030533E" w:rsidRPr="003552DD" w:rsidRDefault="0030533E">
            <w:pPr>
              <w:spacing w:after="0" w:line="240" w:lineRule="auto"/>
              <w:ind w:right="-107"/>
              <w:jc w:val="center"/>
              <w:rPr>
                <w:rFonts w:ascii="Times New Roman" w:hAnsi="Times New Roman"/>
                <w:sz w:val="20"/>
                <w:szCs w:val="20"/>
                <w:lang w:val="ka-GE"/>
                <w:rPrChange w:id="2534" w:author="Windows User" w:date="2021-02-05T16:00:00Z">
                  <w:rPr>
                    <w:rFonts w:ascii="Sylfaen" w:hAnsi="Sylfaen"/>
                    <w:sz w:val="20"/>
                    <w:szCs w:val="20"/>
                    <w:lang w:val="ka-GE"/>
                  </w:rPr>
                </w:rPrChange>
              </w:rPr>
              <w:pPrChange w:id="2535" w:author="Windows User" w:date="2021-02-05T16:02:00Z">
                <w:pPr>
                  <w:ind w:right="-107"/>
                  <w:jc w:val="center"/>
                </w:pPr>
              </w:pPrChange>
            </w:pPr>
          </w:p>
        </w:tc>
      </w:tr>
      <w:tr w:rsidR="0030533E" w:rsidRPr="003552DD" w14:paraId="49645677"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4D4B6EAD" w14:textId="77777777" w:rsidR="0030533E" w:rsidRPr="003552DD" w:rsidRDefault="0030533E">
            <w:pPr>
              <w:spacing w:after="0" w:line="240" w:lineRule="auto"/>
              <w:jc w:val="both"/>
              <w:rPr>
                <w:rFonts w:ascii="Times New Roman" w:hAnsi="Times New Roman"/>
                <w:sz w:val="20"/>
                <w:szCs w:val="20"/>
                <w:lang w:val="de-DE"/>
              </w:rPr>
              <w:pPrChange w:id="2536" w:author="Windows User" w:date="2021-02-05T16:02:00Z">
                <w:pPr>
                  <w:spacing w:line="240" w:lineRule="auto"/>
                  <w:jc w:val="both"/>
                </w:pPr>
              </w:pPrChange>
            </w:pPr>
            <w:r w:rsidRPr="003552DD">
              <w:rPr>
                <w:rFonts w:ascii="Times New Roman" w:hAnsi="Times New Roman"/>
                <w:sz w:val="20"/>
                <w:szCs w:val="20"/>
                <w:lang w:val="ka-GE"/>
                <w:rPrChange w:id="2537" w:author="Windows User" w:date="2021-02-05T16:00:00Z">
                  <w:rPr>
                    <w:rFonts w:ascii="Sylfaen" w:hAnsi="Sylfaen"/>
                    <w:sz w:val="20"/>
                    <w:szCs w:val="20"/>
                    <w:lang w:val="ka-GE"/>
                  </w:rPr>
                </w:rPrChange>
              </w:rPr>
              <w:t>4</w:t>
            </w:r>
            <w:r w:rsidRPr="003552DD">
              <w:rPr>
                <w:rFonts w:ascii="Times New Roman" w:hAnsi="Times New Roman"/>
                <w:sz w:val="20"/>
                <w:szCs w:val="20"/>
                <w:lang w:val="ka-GE"/>
              </w:rPr>
              <w:t>.</w:t>
            </w:r>
            <w:r w:rsidRPr="003552DD">
              <w:rPr>
                <w:rFonts w:ascii="Times New Roman" w:hAnsi="Times New Roman"/>
                <w:sz w:val="20"/>
                <w:szCs w:val="20"/>
                <w:lang w:val="de-DE"/>
              </w:rPr>
              <w:t>1</w:t>
            </w:r>
          </w:p>
        </w:tc>
        <w:tc>
          <w:tcPr>
            <w:tcW w:w="3753" w:type="dxa"/>
            <w:tcBorders>
              <w:top w:val="single" w:sz="4" w:space="0" w:color="auto"/>
              <w:left w:val="double" w:sz="4" w:space="0" w:color="auto"/>
              <w:bottom w:val="single" w:sz="4" w:space="0" w:color="auto"/>
              <w:right w:val="double" w:sz="4" w:space="0" w:color="auto"/>
            </w:tcBorders>
            <w:shd w:val="clear" w:color="auto" w:fill="auto"/>
          </w:tcPr>
          <w:p w14:paraId="61E1C9A6" w14:textId="77777777" w:rsidR="0030533E" w:rsidRPr="003552DD" w:rsidRDefault="0030533E">
            <w:pPr>
              <w:spacing w:after="0" w:line="240" w:lineRule="auto"/>
              <w:jc w:val="both"/>
              <w:rPr>
                <w:rFonts w:ascii="Times New Roman" w:hAnsi="Times New Roman"/>
                <w:color w:val="000000"/>
                <w:sz w:val="20"/>
                <w:szCs w:val="20"/>
                <w:lang w:val="de-DE"/>
                <w:rPrChange w:id="2538" w:author="Windows User" w:date="2021-02-05T16:00:00Z">
                  <w:rPr>
                    <w:rFonts w:ascii="Sylfaen" w:hAnsi="Sylfaen"/>
                    <w:color w:val="000000"/>
                    <w:sz w:val="18"/>
                    <w:szCs w:val="18"/>
                    <w:lang w:val="de-DE"/>
                  </w:rPr>
                </w:rPrChange>
              </w:rPr>
              <w:pPrChange w:id="2539" w:author="Windows User" w:date="2021-02-05T16:02:00Z">
                <w:pPr>
                  <w:jc w:val="both"/>
                </w:pPr>
              </w:pPrChange>
            </w:pPr>
            <w:r w:rsidRPr="003552DD">
              <w:rPr>
                <w:rFonts w:ascii="Times New Roman" w:hAnsi="Times New Roman"/>
                <w:color w:val="000000"/>
                <w:sz w:val="20"/>
                <w:szCs w:val="20"/>
                <w:lang w:val="de-DE"/>
                <w:rPrChange w:id="2540" w:author="Windows User" w:date="2021-02-05T16:00:00Z">
                  <w:rPr>
                    <w:rFonts w:ascii="Sylfaen" w:hAnsi="Sylfaen"/>
                    <w:color w:val="000000"/>
                    <w:sz w:val="18"/>
                    <w:szCs w:val="18"/>
                    <w:lang w:val="de-DE"/>
                  </w:rPr>
                </w:rPrChange>
              </w:rPr>
              <w:t xml:space="preserve">Theory of similarity and simulation(with regard to power industry  problems)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2E01C73D" w14:textId="77777777" w:rsidR="0030533E" w:rsidRPr="003552DD" w:rsidRDefault="0030533E">
            <w:pPr>
              <w:spacing w:after="0" w:line="240" w:lineRule="auto"/>
              <w:jc w:val="center"/>
              <w:rPr>
                <w:rFonts w:ascii="Times New Roman" w:hAnsi="Times New Roman"/>
                <w:sz w:val="20"/>
                <w:szCs w:val="20"/>
                <w:lang w:val="de-DE"/>
                <w:rPrChange w:id="2541" w:author="Windows User" w:date="2021-02-05T16:00:00Z">
                  <w:rPr>
                    <w:lang w:val="de-DE"/>
                  </w:rPr>
                </w:rPrChange>
              </w:rPr>
              <w:pPrChange w:id="2542" w:author="Windows User" w:date="2021-02-05T16:02:00Z">
                <w:pPr>
                  <w:jc w:val="center"/>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15453226" w14:textId="77777777" w:rsidR="0030533E" w:rsidRPr="003552DD" w:rsidRDefault="0030533E">
            <w:pPr>
              <w:spacing w:after="0" w:line="240" w:lineRule="auto"/>
              <w:jc w:val="center"/>
              <w:rPr>
                <w:rFonts w:ascii="Times New Roman" w:hAnsi="Times New Roman"/>
                <w:sz w:val="20"/>
                <w:szCs w:val="20"/>
                <w:lang w:val="ka-GE"/>
                <w:rPrChange w:id="2543" w:author="Windows User" w:date="2021-02-05T16:00:00Z">
                  <w:rPr>
                    <w:rFonts w:ascii="Sylfaen" w:hAnsi="Sylfaen"/>
                    <w:sz w:val="20"/>
                    <w:szCs w:val="20"/>
                    <w:lang w:val="ka-GE"/>
                  </w:rPr>
                </w:rPrChange>
              </w:rPr>
              <w:pPrChange w:id="2544" w:author="Windows User" w:date="2021-02-05T16:02:00Z">
                <w:pPr>
                  <w:jc w:val="center"/>
                </w:pPr>
              </w:pPrChange>
            </w:pPr>
            <w:r w:rsidRPr="003552DD">
              <w:rPr>
                <w:rFonts w:ascii="Times New Roman" w:hAnsi="Times New Roman"/>
                <w:sz w:val="20"/>
                <w:szCs w:val="20"/>
                <w:lang w:val="ka-GE"/>
                <w:rPrChange w:id="2545"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1AA19E1E" w14:textId="77777777" w:rsidR="0030533E" w:rsidRPr="003552DD" w:rsidRDefault="0030533E">
            <w:pPr>
              <w:spacing w:after="0" w:line="240" w:lineRule="auto"/>
              <w:jc w:val="center"/>
              <w:rPr>
                <w:rFonts w:ascii="Times New Roman" w:hAnsi="Times New Roman"/>
                <w:sz w:val="20"/>
                <w:szCs w:val="20"/>
                <w:lang w:val="ka-GE"/>
                <w:rPrChange w:id="2546" w:author="Windows User" w:date="2021-02-05T16:00:00Z">
                  <w:rPr>
                    <w:rFonts w:ascii="Sylfaen" w:hAnsi="Sylfaen"/>
                    <w:sz w:val="20"/>
                    <w:szCs w:val="20"/>
                    <w:lang w:val="ka-GE"/>
                  </w:rPr>
                </w:rPrChange>
              </w:rPr>
              <w:pPrChange w:id="2547" w:author="Windows User" w:date="2021-02-05T16:02:00Z">
                <w:pPr>
                  <w:jc w:val="center"/>
                </w:pPr>
              </w:pPrChange>
            </w:pPr>
            <w:r w:rsidRPr="003552DD">
              <w:rPr>
                <w:rFonts w:ascii="Times New Roman" w:hAnsi="Times New Roman"/>
                <w:sz w:val="20"/>
                <w:szCs w:val="20"/>
                <w:lang w:val="ka-GE"/>
                <w:rPrChange w:id="2548" w:author="Windows User" w:date="2021-02-05T16:00:00Z">
                  <w:rPr>
                    <w:rFonts w:ascii="Sylfaen" w:hAnsi="Sylfaen"/>
                    <w:sz w:val="20"/>
                    <w:szCs w:val="20"/>
                    <w:lang w:val="ka-GE"/>
                  </w:rPr>
                </w:rPrChange>
              </w:rPr>
              <w:t>125</w:t>
            </w:r>
          </w:p>
        </w:tc>
        <w:tc>
          <w:tcPr>
            <w:tcW w:w="660" w:type="dxa"/>
            <w:gridSpan w:val="2"/>
            <w:vAlign w:val="center"/>
          </w:tcPr>
          <w:p w14:paraId="453BB539" w14:textId="77777777" w:rsidR="0030533E" w:rsidRPr="003552DD" w:rsidRDefault="0030533E">
            <w:pPr>
              <w:spacing w:after="0" w:line="240" w:lineRule="auto"/>
              <w:ind w:right="-107"/>
              <w:jc w:val="center"/>
              <w:rPr>
                <w:rFonts w:ascii="Times New Roman" w:hAnsi="Times New Roman"/>
                <w:sz w:val="20"/>
                <w:szCs w:val="20"/>
                <w:lang w:val="ka-GE"/>
                <w:rPrChange w:id="2549" w:author="Windows User" w:date="2021-02-05T16:00:00Z">
                  <w:rPr>
                    <w:rFonts w:ascii="Sylfaen" w:hAnsi="Sylfaen"/>
                    <w:sz w:val="20"/>
                    <w:szCs w:val="20"/>
                    <w:lang w:val="ka-GE"/>
                  </w:rPr>
                </w:rPrChange>
              </w:rPr>
              <w:pPrChange w:id="2550" w:author="Windows User" w:date="2021-02-05T16:02:00Z">
                <w:pPr>
                  <w:ind w:right="-107"/>
                  <w:jc w:val="center"/>
                </w:pPr>
              </w:pPrChange>
            </w:pPr>
            <w:r w:rsidRPr="003552DD">
              <w:rPr>
                <w:rFonts w:ascii="Times New Roman" w:hAnsi="Times New Roman"/>
                <w:sz w:val="20"/>
                <w:szCs w:val="20"/>
                <w:lang w:val="ka-GE"/>
                <w:rPrChange w:id="2551" w:author="Windows User" w:date="2021-02-05T16:00:00Z">
                  <w:rPr>
                    <w:rFonts w:ascii="Sylfaen" w:hAnsi="Sylfaen"/>
                    <w:sz w:val="20"/>
                    <w:szCs w:val="20"/>
                    <w:lang w:val="ka-GE"/>
                  </w:rPr>
                </w:rPrChange>
              </w:rPr>
              <w:t>30</w:t>
            </w:r>
          </w:p>
        </w:tc>
        <w:tc>
          <w:tcPr>
            <w:tcW w:w="788" w:type="dxa"/>
            <w:gridSpan w:val="2"/>
          </w:tcPr>
          <w:p w14:paraId="1EA41AC2" w14:textId="77777777" w:rsidR="0030533E" w:rsidRPr="003552DD" w:rsidRDefault="0030533E">
            <w:pPr>
              <w:spacing w:after="0" w:line="240" w:lineRule="auto"/>
              <w:jc w:val="center"/>
              <w:rPr>
                <w:rFonts w:ascii="Times New Roman" w:hAnsi="Times New Roman"/>
                <w:sz w:val="20"/>
                <w:szCs w:val="20"/>
                <w:rPrChange w:id="2552" w:author="Windows User" w:date="2021-02-05T16:00:00Z">
                  <w:rPr/>
                </w:rPrChange>
              </w:rPr>
              <w:pPrChange w:id="2553" w:author="Windows User" w:date="2021-02-05T16:02:00Z">
                <w:pPr>
                  <w:jc w:val="center"/>
                </w:pPr>
              </w:pPrChange>
            </w:pPr>
            <w:r w:rsidRPr="003552DD">
              <w:rPr>
                <w:rFonts w:ascii="Times New Roman" w:hAnsi="Times New Roman"/>
                <w:sz w:val="20"/>
                <w:szCs w:val="20"/>
                <w:rPrChange w:id="2554" w:author="Windows User" w:date="2021-02-05T16:00:00Z">
                  <w:rPr/>
                </w:rPrChange>
              </w:rPr>
              <w:t>2</w:t>
            </w:r>
          </w:p>
        </w:tc>
        <w:tc>
          <w:tcPr>
            <w:tcW w:w="602" w:type="dxa"/>
            <w:gridSpan w:val="2"/>
          </w:tcPr>
          <w:p w14:paraId="18A35028" w14:textId="77777777" w:rsidR="0030533E" w:rsidRPr="003552DD" w:rsidRDefault="0030533E">
            <w:pPr>
              <w:spacing w:after="0" w:line="240" w:lineRule="auto"/>
              <w:jc w:val="center"/>
              <w:rPr>
                <w:rFonts w:ascii="Times New Roman" w:hAnsi="Times New Roman"/>
                <w:sz w:val="20"/>
                <w:szCs w:val="20"/>
                <w:rPrChange w:id="2555" w:author="Windows User" w:date="2021-02-05T16:00:00Z">
                  <w:rPr/>
                </w:rPrChange>
              </w:rPr>
              <w:pPrChange w:id="2556" w:author="Windows User" w:date="2021-02-05T16:02:00Z">
                <w:pPr>
                  <w:jc w:val="center"/>
                </w:pPr>
              </w:pPrChange>
            </w:pPr>
            <w:r w:rsidRPr="003552DD">
              <w:rPr>
                <w:rFonts w:ascii="Times New Roman" w:hAnsi="Times New Roman"/>
                <w:sz w:val="20"/>
                <w:szCs w:val="20"/>
                <w:rPrChange w:id="2557" w:author="Windows User" w:date="2021-02-05T16:00:00Z">
                  <w:rPr/>
                </w:rPrChange>
              </w:rPr>
              <w:t>93</w:t>
            </w:r>
          </w:p>
        </w:tc>
        <w:tc>
          <w:tcPr>
            <w:tcW w:w="1057" w:type="dxa"/>
            <w:gridSpan w:val="2"/>
            <w:tcBorders>
              <w:right w:val="double" w:sz="4" w:space="0" w:color="auto"/>
            </w:tcBorders>
          </w:tcPr>
          <w:p w14:paraId="4C46D38A" w14:textId="77777777" w:rsidR="0030533E" w:rsidRPr="003552DD" w:rsidRDefault="0030533E">
            <w:pPr>
              <w:spacing w:after="0" w:line="240" w:lineRule="auto"/>
              <w:jc w:val="both"/>
              <w:rPr>
                <w:rFonts w:ascii="Times New Roman" w:hAnsi="Times New Roman"/>
                <w:color w:val="000000"/>
                <w:sz w:val="20"/>
                <w:szCs w:val="20"/>
                <w:lang w:val="ka-GE"/>
                <w:rPrChange w:id="2558" w:author="Windows User" w:date="2021-02-05T16:00:00Z">
                  <w:rPr>
                    <w:rFonts w:ascii="Sylfaen" w:hAnsi="Sylfaen"/>
                    <w:color w:val="000000"/>
                    <w:sz w:val="18"/>
                    <w:szCs w:val="18"/>
                    <w:lang w:val="ka-GE"/>
                  </w:rPr>
                </w:rPrChange>
              </w:rPr>
              <w:pPrChange w:id="2559" w:author="Windows User" w:date="2021-02-05T16:02:00Z">
                <w:pPr>
                  <w:jc w:val="both"/>
                </w:pPr>
              </w:pPrChange>
            </w:pPr>
          </w:p>
        </w:tc>
        <w:tc>
          <w:tcPr>
            <w:tcW w:w="422" w:type="dxa"/>
            <w:gridSpan w:val="2"/>
            <w:tcBorders>
              <w:left w:val="double" w:sz="4" w:space="0" w:color="auto"/>
            </w:tcBorders>
            <w:vAlign w:val="center"/>
          </w:tcPr>
          <w:p w14:paraId="542E3A23" w14:textId="77777777" w:rsidR="0030533E" w:rsidRPr="003552DD" w:rsidRDefault="0030533E">
            <w:pPr>
              <w:spacing w:after="0" w:line="240" w:lineRule="auto"/>
              <w:ind w:right="-107"/>
              <w:jc w:val="center"/>
              <w:rPr>
                <w:rFonts w:ascii="Times New Roman" w:hAnsi="Times New Roman"/>
                <w:sz w:val="20"/>
                <w:szCs w:val="20"/>
                <w:rPrChange w:id="2560" w:author="Windows User" w:date="2021-02-05T16:00:00Z">
                  <w:rPr>
                    <w:rFonts w:ascii="Sylfaen" w:hAnsi="Sylfaen"/>
                    <w:sz w:val="20"/>
                    <w:szCs w:val="20"/>
                  </w:rPr>
                </w:rPrChange>
              </w:rPr>
              <w:pPrChange w:id="2561" w:author="Windows User" w:date="2021-02-05T16:02:00Z">
                <w:pPr>
                  <w:ind w:right="-107"/>
                  <w:jc w:val="center"/>
                </w:pPr>
              </w:pPrChange>
            </w:pPr>
            <w:r w:rsidRPr="003552DD">
              <w:rPr>
                <w:rFonts w:ascii="Times New Roman" w:hAnsi="Times New Roman"/>
                <w:sz w:val="20"/>
                <w:szCs w:val="20"/>
                <w:rPrChange w:id="2562" w:author="Windows User" w:date="2021-02-05T16:00:00Z">
                  <w:rPr>
                    <w:rFonts w:ascii="Sylfaen" w:hAnsi="Sylfaen"/>
                    <w:sz w:val="20"/>
                    <w:szCs w:val="20"/>
                  </w:rPr>
                </w:rPrChange>
              </w:rPr>
              <w:t>5</w:t>
            </w:r>
          </w:p>
        </w:tc>
        <w:tc>
          <w:tcPr>
            <w:tcW w:w="472" w:type="dxa"/>
            <w:gridSpan w:val="2"/>
            <w:vAlign w:val="center"/>
          </w:tcPr>
          <w:p w14:paraId="0C7924DD" w14:textId="77777777" w:rsidR="0030533E" w:rsidRPr="003552DD" w:rsidRDefault="0030533E">
            <w:pPr>
              <w:spacing w:after="0" w:line="240" w:lineRule="auto"/>
              <w:ind w:right="-107"/>
              <w:jc w:val="center"/>
              <w:rPr>
                <w:rFonts w:ascii="Times New Roman" w:hAnsi="Times New Roman"/>
                <w:sz w:val="20"/>
                <w:szCs w:val="20"/>
                <w:rPrChange w:id="2563" w:author="Windows User" w:date="2021-02-05T16:00:00Z">
                  <w:rPr>
                    <w:rFonts w:ascii="Sylfaen" w:hAnsi="Sylfaen"/>
                    <w:sz w:val="20"/>
                    <w:szCs w:val="20"/>
                  </w:rPr>
                </w:rPrChange>
              </w:rPr>
              <w:pPrChange w:id="2564" w:author="Windows User" w:date="2021-02-05T16:02:00Z">
                <w:pPr>
                  <w:ind w:right="-107"/>
                  <w:jc w:val="center"/>
                </w:pPr>
              </w:pPrChange>
            </w:pPr>
          </w:p>
        </w:tc>
        <w:tc>
          <w:tcPr>
            <w:tcW w:w="479" w:type="dxa"/>
            <w:gridSpan w:val="2"/>
            <w:vAlign w:val="center"/>
          </w:tcPr>
          <w:p w14:paraId="1E87E517" w14:textId="77777777" w:rsidR="0030533E" w:rsidRPr="003552DD" w:rsidRDefault="0030533E">
            <w:pPr>
              <w:spacing w:after="0" w:line="240" w:lineRule="auto"/>
              <w:ind w:right="-107"/>
              <w:jc w:val="center"/>
              <w:rPr>
                <w:rFonts w:ascii="Times New Roman" w:hAnsi="Times New Roman"/>
                <w:sz w:val="20"/>
                <w:szCs w:val="20"/>
                <w:rPrChange w:id="2565" w:author="Windows User" w:date="2021-02-05T16:00:00Z">
                  <w:rPr>
                    <w:rFonts w:ascii="Sylfaen" w:hAnsi="Sylfaen"/>
                    <w:sz w:val="20"/>
                    <w:szCs w:val="20"/>
                  </w:rPr>
                </w:rPrChange>
              </w:rPr>
              <w:pPrChange w:id="2566" w:author="Windows User" w:date="2021-02-05T16:02:00Z">
                <w:pPr>
                  <w:ind w:right="-107"/>
                  <w:jc w:val="center"/>
                </w:pPr>
              </w:pPrChange>
            </w:pPr>
          </w:p>
        </w:tc>
        <w:tc>
          <w:tcPr>
            <w:tcW w:w="479" w:type="dxa"/>
            <w:gridSpan w:val="2"/>
            <w:vAlign w:val="center"/>
          </w:tcPr>
          <w:p w14:paraId="5E6C5CAD" w14:textId="77777777" w:rsidR="0030533E" w:rsidRPr="003552DD" w:rsidRDefault="0030533E">
            <w:pPr>
              <w:spacing w:after="0" w:line="240" w:lineRule="auto"/>
              <w:ind w:right="-107"/>
              <w:jc w:val="center"/>
              <w:rPr>
                <w:rFonts w:ascii="Times New Roman" w:hAnsi="Times New Roman"/>
                <w:sz w:val="20"/>
                <w:szCs w:val="20"/>
                <w:lang w:val="ka-GE"/>
                <w:rPrChange w:id="2567" w:author="Windows User" w:date="2021-02-05T16:00:00Z">
                  <w:rPr>
                    <w:rFonts w:ascii="Sylfaen" w:hAnsi="Sylfaen"/>
                    <w:sz w:val="20"/>
                    <w:szCs w:val="20"/>
                    <w:lang w:val="ka-GE"/>
                  </w:rPr>
                </w:rPrChange>
              </w:rPr>
              <w:pPrChange w:id="2568" w:author="Windows User" w:date="2021-02-05T16:02:00Z">
                <w:pPr>
                  <w:ind w:right="-107"/>
                  <w:jc w:val="center"/>
                </w:pPr>
              </w:pPrChange>
            </w:pPr>
          </w:p>
        </w:tc>
        <w:tc>
          <w:tcPr>
            <w:tcW w:w="472" w:type="dxa"/>
            <w:gridSpan w:val="2"/>
            <w:vAlign w:val="center"/>
          </w:tcPr>
          <w:p w14:paraId="7E2C30F6" w14:textId="77777777" w:rsidR="0030533E" w:rsidRPr="003552DD" w:rsidRDefault="0030533E">
            <w:pPr>
              <w:spacing w:after="0" w:line="240" w:lineRule="auto"/>
              <w:ind w:right="-107"/>
              <w:jc w:val="center"/>
              <w:rPr>
                <w:rFonts w:ascii="Times New Roman" w:hAnsi="Times New Roman"/>
                <w:sz w:val="20"/>
                <w:szCs w:val="20"/>
                <w:lang w:val="ka-GE"/>
                <w:rPrChange w:id="2569" w:author="Windows User" w:date="2021-02-05T16:00:00Z">
                  <w:rPr>
                    <w:rFonts w:ascii="Sylfaen" w:hAnsi="Sylfaen"/>
                    <w:sz w:val="20"/>
                    <w:szCs w:val="20"/>
                    <w:lang w:val="ka-GE"/>
                  </w:rPr>
                </w:rPrChange>
              </w:rPr>
              <w:pPrChange w:id="2570" w:author="Windows User" w:date="2021-02-05T16:02:00Z">
                <w:pPr>
                  <w:ind w:right="-107"/>
                  <w:jc w:val="center"/>
                </w:pPr>
              </w:pPrChange>
            </w:pPr>
          </w:p>
        </w:tc>
        <w:tc>
          <w:tcPr>
            <w:tcW w:w="479" w:type="dxa"/>
            <w:gridSpan w:val="2"/>
            <w:vAlign w:val="center"/>
          </w:tcPr>
          <w:p w14:paraId="005F3E97" w14:textId="77777777" w:rsidR="0030533E" w:rsidRPr="003552DD" w:rsidRDefault="0030533E">
            <w:pPr>
              <w:spacing w:after="0" w:line="240" w:lineRule="auto"/>
              <w:ind w:right="-107"/>
              <w:jc w:val="center"/>
              <w:rPr>
                <w:rFonts w:ascii="Times New Roman" w:hAnsi="Times New Roman"/>
                <w:sz w:val="20"/>
                <w:szCs w:val="20"/>
                <w:lang w:val="ka-GE"/>
                <w:rPrChange w:id="2571" w:author="Windows User" w:date="2021-02-05T16:00:00Z">
                  <w:rPr>
                    <w:rFonts w:ascii="Sylfaen" w:hAnsi="Sylfaen"/>
                    <w:sz w:val="20"/>
                    <w:szCs w:val="20"/>
                    <w:lang w:val="ka-GE"/>
                  </w:rPr>
                </w:rPrChange>
              </w:rPr>
              <w:pPrChange w:id="2572" w:author="Windows User" w:date="2021-02-05T16:02:00Z">
                <w:pPr>
                  <w:ind w:right="-107"/>
                  <w:jc w:val="center"/>
                </w:pPr>
              </w:pPrChange>
            </w:pPr>
          </w:p>
        </w:tc>
        <w:tc>
          <w:tcPr>
            <w:tcW w:w="514" w:type="dxa"/>
            <w:gridSpan w:val="2"/>
            <w:vAlign w:val="center"/>
          </w:tcPr>
          <w:p w14:paraId="60F0C5A6" w14:textId="77777777" w:rsidR="0030533E" w:rsidRPr="003552DD" w:rsidRDefault="0030533E">
            <w:pPr>
              <w:spacing w:after="0" w:line="240" w:lineRule="auto"/>
              <w:ind w:right="-107"/>
              <w:jc w:val="center"/>
              <w:rPr>
                <w:rFonts w:ascii="Times New Roman" w:hAnsi="Times New Roman"/>
                <w:sz w:val="20"/>
                <w:szCs w:val="20"/>
                <w:lang w:val="ka-GE"/>
                <w:rPrChange w:id="2573" w:author="Windows User" w:date="2021-02-05T16:00:00Z">
                  <w:rPr>
                    <w:rFonts w:ascii="Sylfaen" w:hAnsi="Sylfaen"/>
                    <w:sz w:val="20"/>
                    <w:szCs w:val="20"/>
                    <w:lang w:val="ka-GE"/>
                  </w:rPr>
                </w:rPrChange>
              </w:rPr>
              <w:pPrChange w:id="2574" w:author="Windows User" w:date="2021-02-05T16:02:00Z">
                <w:pPr>
                  <w:ind w:right="-107"/>
                  <w:jc w:val="center"/>
                </w:pPr>
              </w:pPrChange>
            </w:pPr>
          </w:p>
        </w:tc>
        <w:tc>
          <w:tcPr>
            <w:tcW w:w="571" w:type="dxa"/>
            <w:gridSpan w:val="2"/>
            <w:tcBorders>
              <w:right w:val="double" w:sz="4" w:space="0" w:color="auto"/>
            </w:tcBorders>
            <w:vAlign w:val="center"/>
          </w:tcPr>
          <w:p w14:paraId="0FDB6440" w14:textId="77777777" w:rsidR="0030533E" w:rsidRPr="003552DD" w:rsidRDefault="0030533E">
            <w:pPr>
              <w:spacing w:after="0" w:line="240" w:lineRule="auto"/>
              <w:ind w:right="-107"/>
              <w:jc w:val="center"/>
              <w:rPr>
                <w:rFonts w:ascii="Times New Roman" w:hAnsi="Times New Roman"/>
                <w:sz w:val="20"/>
                <w:szCs w:val="20"/>
                <w:lang w:val="ka-GE"/>
                <w:rPrChange w:id="2575" w:author="Windows User" w:date="2021-02-05T16:00:00Z">
                  <w:rPr>
                    <w:rFonts w:ascii="Sylfaen" w:hAnsi="Sylfaen"/>
                    <w:sz w:val="20"/>
                    <w:szCs w:val="20"/>
                    <w:lang w:val="ka-GE"/>
                  </w:rPr>
                </w:rPrChange>
              </w:rPr>
              <w:pPrChange w:id="2576" w:author="Windows User" w:date="2021-02-05T16:02:00Z">
                <w:pPr>
                  <w:ind w:right="-107"/>
                  <w:jc w:val="center"/>
                </w:pPr>
              </w:pPrChange>
            </w:pPr>
          </w:p>
        </w:tc>
        <w:tc>
          <w:tcPr>
            <w:tcW w:w="568" w:type="dxa"/>
            <w:gridSpan w:val="2"/>
            <w:tcBorders>
              <w:right w:val="double" w:sz="4" w:space="0" w:color="auto"/>
            </w:tcBorders>
          </w:tcPr>
          <w:p w14:paraId="6EA19F2C" w14:textId="77777777" w:rsidR="0030533E" w:rsidRPr="003552DD" w:rsidRDefault="0030533E">
            <w:pPr>
              <w:spacing w:after="0" w:line="240" w:lineRule="auto"/>
              <w:ind w:right="-107"/>
              <w:jc w:val="center"/>
              <w:rPr>
                <w:rFonts w:ascii="Times New Roman" w:hAnsi="Times New Roman"/>
                <w:sz w:val="20"/>
                <w:szCs w:val="20"/>
                <w:lang w:val="ka-GE"/>
                <w:rPrChange w:id="2577" w:author="Windows User" w:date="2021-02-05T16:00:00Z">
                  <w:rPr>
                    <w:rFonts w:ascii="Sylfaen" w:hAnsi="Sylfaen"/>
                    <w:sz w:val="20"/>
                    <w:szCs w:val="20"/>
                    <w:lang w:val="ka-GE"/>
                  </w:rPr>
                </w:rPrChange>
              </w:rPr>
              <w:pPrChange w:id="2578" w:author="Windows User" w:date="2021-02-05T16:02:00Z">
                <w:pPr>
                  <w:ind w:right="-107"/>
                  <w:jc w:val="center"/>
                </w:pPr>
              </w:pPrChange>
            </w:pPr>
          </w:p>
        </w:tc>
      </w:tr>
      <w:tr w:rsidR="0030533E" w:rsidRPr="003552DD" w14:paraId="1ADF683B"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2955FA42" w14:textId="77777777" w:rsidR="0030533E" w:rsidRPr="003552DD" w:rsidRDefault="0030533E">
            <w:pPr>
              <w:spacing w:after="0" w:line="240" w:lineRule="auto"/>
              <w:jc w:val="both"/>
              <w:rPr>
                <w:rFonts w:ascii="Times New Roman" w:hAnsi="Times New Roman"/>
                <w:sz w:val="20"/>
                <w:szCs w:val="20"/>
                <w:lang w:val="ka-GE"/>
              </w:rPr>
              <w:pPrChange w:id="2579" w:author="Windows User" w:date="2021-02-05T16:02:00Z">
                <w:pPr>
                  <w:spacing w:line="240" w:lineRule="auto"/>
                  <w:jc w:val="both"/>
                </w:pPr>
              </w:pPrChange>
            </w:pPr>
            <w:r w:rsidRPr="003552DD">
              <w:rPr>
                <w:rFonts w:ascii="Times New Roman" w:hAnsi="Times New Roman"/>
                <w:sz w:val="20"/>
                <w:szCs w:val="20"/>
                <w:lang w:val="ka-GE"/>
                <w:rPrChange w:id="2580" w:author="Windows User" w:date="2021-02-05T16:00:00Z">
                  <w:rPr>
                    <w:rFonts w:ascii="Sylfaen" w:hAnsi="Sylfaen"/>
                    <w:sz w:val="20"/>
                    <w:szCs w:val="20"/>
                    <w:lang w:val="ka-GE"/>
                  </w:rPr>
                </w:rPrChange>
              </w:rPr>
              <w:t>4</w:t>
            </w:r>
            <w:r w:rsidRPr="003552DD">
              <w:rPr>
                <w:rFonts w:ascii="Times New Roman" w:hAnsi="Times New Roman"/>
                <w:sz w:val="20"/>
                <w:szCs w:val="20"/>
                <w:lang w:val="de-DE"/>
              </w:rPr>
              <w:t>.</w:t>
            </w:r>
            <w:r w:rsidRPr="003552DD">
              <w:rPr>
                <w:rFonts w:ascii="Times New Roman" w:hAnsi="Times New Roman"/>
                <w:sz w:val="20"/>
                <w:szCs w:val="20"/>
                <w:lang w:val="ka-GE"/>
              </w:rPr>
              <w:t>2</w:t>
            </w:r>
          </w:p>
        </w:tc>
        <w:tc>
          <w:tcPr>
            <w:tcW w:w="3753" w:type="dxa"/>
            <w:tcBorders>
              <w:top w:val="single" w:sz="4" w:space="0" w:color="auto"/>
              <w:left w:val="double" w:sz="4" w:space="0" w:color="auto"/>
              <w:bottom w:val="single" w:sz="4" w:space="0" w:color="auto"/>
              <w:right w:val="double" w:sz="4" w:space="0" w:color="auto"/>
            </w:tcBorders>
            <w:shd w:val="clear" w:color="auto" w:fill="auto"/>
          </w:tcPr>
          <w:p w14:paraId="626E8673" w14:textId="77777777" w:rsidR="0030533E" w:rsidRPr="003552DD" w:rsidRDefault="0030533E">
            <w:pPr>
              <w:spacing w:after="0" w:line="240" w:lineRule="auto"/>
              <w:jc w:val="both"/>
              <w:rPr>
                <w:rFonts w:ascii="Times New Roman" w:hAnsi="Times New Roman"/>
                <w:color w:val="000000"/>
                <w:sz w:val="20"/>
                <w:szCs w:val="20"/>
                <w:rPrChange w:id="2581" w:author="Windows User" w:date="2021-02-05T16:00:00Z">
                  <w:rPr>
                    <w:rFonts w:ascii="Sylfaen" w:hAnsi="Sylfaen"/>
                    <w:color w:val="000000"/>
                    <w:sz w:val="18"/>
                    <w:szCs w:val="18"/>
                  </w:rPr>
                </w:rPrChange>
              </w:rPr>
              <w:pPrChange w:id="2582" w:author="Windows User" w:date="2021-02-05T16:02:00Z">
                <w:pPr>
                  <w:jc w:val="both"/>
                </w:pPr>
              </w:pPrChange>
            </w:pPr>
            <w:r w:rsidRPr="003552DD">
              <w:rPr>
                <w:rFonts w:ascii="Times New Roman" w:hAnsi="Times New Roman"/>
                <w:color w:val="000000"/>
                <w:sz w:val="20"/>
                <w:szCs w:val="20"/>
                <w:rPrChange w:id="2583" w:author="Windows User" w:date="2021-02-05T16:00:00Z">
                  <w:rPr>
                    <w:rFonts w:ascii="Sylfaen" w:hAnsi="Sylfaen"/>
                    <w:color w:val="000000"/>
                    <w:sz w:val="18"/>
                    <w:szCs w:val="18"/>
                  </w:rPr>
                </w:rPrChange>
              </w:rPr>
              <w:t xml:space="preserve">Planning and prognosis in </w:t>
            </w:r>
            <w:r w:rsidRPr="003552DD">
              <w:rPr>
                <w:rFonts w:ascii="Times New Roman" w:hAnsi="Times New Roman"/>
                <w:color w:val="000000"/>
                <w:sz w:val="20"/>
                <w:szCs w:val="20"/>
                <w:lang w:val="de-DE"/>
                <w:rPrChange w:id="2584" w:author="Windows User" w:date="2021-02-05T16:00:00Z">
                  <w:rPr>
                    <w:rFonts w:ascii="Sylfaen" w:hAnsi="Sylfaen"/>
                    <w:color w:val="000000"/>
                    <w:sz w:val="18"/>
                    <w:szCs w:val="18"/>
                    <w:lang w:val="de-DE"/>
                  </w:rPr>
                </w:rPrChange>
              </w:rPr>
              <w:t>power industry</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4528C6C3" w14:textId="77777777" w:rsidR="0030533E" w:rsidRPr="003552DD" w:rsidRDefault="0030533E">
            <w:pPr>
              <w:spacing w:after="0" w:line="240" w:lineRule="auto"/>
              <w:jc w:val="center"/>
              <w:rPr>
                <w:rFonts w:ascii="Times New Roman" w:hAnsi="Times New Roman"/>
                <w:sz w:val="20"/>
                <w:szCs w:val="20"/>
                <w:rPrChange w:id="2585" w:author="Windows User" w:date="2021-02-05T16:00:00Z">
                  <w:rPr/>
                </w:rPrChange>
              </w:rPr>
              <w:pPrChange w:id="2586" w:author="Windows User" w:date="2021-02-05T16:02:00Z">
                <w:pPr>
                  <w:jc w:val="center"/>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485E10A3" w14:textId="77777777" w:rsidR="0030533E" w:rsidRPr="003552DD" w:rsidRDefault="0030533E">
            <w:pPr>
              <w:spacing w:after="0" w:line="240" w:lineRule="auto"/>
              <w:jc w:val="center"/>
              <w:rPr>
                <w:rFonts w:ascii="Times New Roman" w:hAnsi="Times New Roman"/>
                <w:sz w:val="20"/>
                <w:szCs w:val="20"/>
                <w:lang w:val="ka-GE"/>
                <w:rPrChange w:id="2587" w:author="Windows User" w:date="2021-02-05T16:00:00Z">
                  <w:rPr>
                    <w:rFonts w:ascii="Sylfaen" w:hAnsi="Sylfaen"/>
                    <w:sz w:val="20"/>
                    <w:szCs w:val="20"/>
                    <w:lang w:val="ka-GE"/>
                  </w:rPr>
                </w:rPrChange>
              </w:rPr>
              <w:pPrChange w:id="2588" w:author="Windows User" w:date="2021-02-05T16:02:00Z">
                <w:pPr>
                  <w:jc w:val="center"/>
                </w:pPr>
              </w:pPrChange>
            </w:pPr>
            <w:r w:rsidRPr="003552DD">
              <w:rPr>
                <w:rFonts w:ascii="Times New Roman" w:hAnsi="Times New Roman"/>
                <w:sz w:val="20"/>
                <w:szCs w:val="20"/>
                <w:lang w:val="ka-GE"/>
                <w:rPrChange w:id="2589"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5BB12956" w14:textId="77777777" w:rsidR="0030533E" w:rsidRPr="003552DD" w:rsidRDefault="0030533E">
            <w:pPr>
              <w:spacing w:after="0" w:line="240" w:lineRule="auto"/>
              <w:jc w:val="center"/>
              <w:rPr>
                <w:rFonts w:ascii="Times New Roman" w:hAnsi="Times New Roman"/>
                <w:sz w:val="20"/>
                <w:szCs w:val="20"/>
                <w:lang w:val="ka-GE"/>
                <w:rPrChange w:id="2590" w:author="Windows User" w:date="2021-02-05T16:00:00Z">
                  <w:rPr>
                    <w:rFonts w:ascii="Sylfaen" w:hAnsi="Sylfaen"/>
                    <w:sz w:val="20"/>
                    <w:szCs w:val="20"/>
                    <w:lang w:val="ka-GE"/>
                  </w:rPr>
                </w:rPrChange>
              </w:rPr>
              <w:pPrChange w:id="2591" w:author="Windows User" w:date="2021-02-05T16:02:00Z">
                <w:pPr>
                  <w:jc w:val="center"/>
                </w:pPr>
              </w:pPrChange>
            </w:pPr>
            <w:r w:rsidRPr="003552DD">
              <w:rPr>
                <w:rFonts w:ascii="Times New Roman" w:hAnsi="Times New Roman"/>
                <w:sz w:val="20"/>
                <w:szCs w:val="20"/>
                <w:lang w:val="ka-GE"/>
                <w:rPrChange w:id="2592" w:author="Windows User" w:date="2021-02-05T16:00:00Z">
                  <w:rPr>
                    <w:rFonts w:ascii="Sylfaen" w:hAnsi="Sylfaen"/>
                    <w:sz w:val="20"/>
                    <w:szCs w:val="20"/>
                    <w:lang w:val="ka-GE"/>
                  </w:rPr>
                </w:rPrChange>
              </w:rPr>
              <w:t>125</w:t>
            </w:r>
          </w:p>
        </w:tc>
        <w:tc>
          <w:tcPr>
            <w:tcW w:w="660" w:type="dxa"/>
            <w:gridSpan w:val="2"/>
            <w:vAlign w:val="center"/>
          </w:tcPr>
          <w:p w14:paraId="368BA634" w14:textId="77777777" w:rsidR="0030533E" w:rsidRPr="003552DD" w:rsidRDefault="0030533E">
            <w:pPr>
              <w:spacing w:after="0" w:line="240" w:lineRule="auto"/>
              <w:ind w:right="-107"/>
              <w:jc w:val="center"/>
              <w:rPr>
                <w:rFonts w:ascii="Times New Roman" w:hAnsi="Times New Roman"/>
                <w:sz w:val="20"/>
                <w:szCs w:val="20"/>
                <w:lang w:val="ka-GE"/>
                <w:rPrChange w:id="2593" w:author="Windows User" w:date="2021-02-05T16:00:00Z">
                  <w:rPr>
                    <w:rFonts w:ascii="Sylfaen" w:hAnsi="Sylfaen"/>
                    <w:sz w:val="20"/>
                    <w:szCs w:val="20"/>
                    <w:lang w:val="ka-GE"/>
                  </w:rPr>
                </w:rPrChange>
              </w:rPr>
              <w:pPrChange w:id="2594" w:author="Windows User" w:date="2021-02-05T16:02:00Z">
                <w:pPr>
                  <w:ind w:right="-107"/>
                  <w:jc w:val="center"/>
                </w:pPr>
              </w:pPrChange>
            </w:pPr>
            <w:r w:rsidRPr="003552DD">
              <w:rPr>
                <w:rFonts w:ascii="Times New Roman" w:hAnsi="Times New Roman"/>
                <w:sz w:val="20"/>
                <w:szCs w:val="20"/>
                <w:lang w:val="ka-GE"/>
                <w:rPrChange w:id="2595" w:author="Windows User" w:date="2021-02-05T16:00:00Z">
                  <w:rPr>
                    <w:rFonts w:ascii="Sylfaen" w:hAnsi="Sylfaen"/>
                    <w:sz w:val="20"/>
                    <w:szCs w:val="20"/>
                    <w:lang w:val="ka-GE"/>
                  </w:rPr>
                </w:rPrChange>
              </w:rPr>
              <w:t>30</w:t>
            </w:r>
          </w:p>
        </w:tc>
        <w:tc>
          <w:tcPr>
            <w:tcW w:w="788" w:type="dxa"/>
            <w:gridSpan w:val="2"/>
          </w:tcPr>
          <w:p w14:paraId="2673EA31" w14:textId="77777777" w:rsidR="0030533E" w:rsidRPr="003552DD" w:rsidRDefault="0030533E">
            <w:pPr>
              <w:spacing w:after="0" w:line="240" w:lineRule="auto"/>
              <w:jc w:val="center"/>
              <w:rPr>
                <w:rFonts w:ascii="Times New Roman" w:hAnsi="Times New Roman"/>
                <w:sz w:val="20"/>
                <w:szCs w:val="20"/>
                <w:rPrChange w:id="2596" w:author="Windows User" w:date="2021-02-05T16:00:00Z">
                  <w:rPr/>
                </w:rPrChange>
              </w:rPr>
              <w:pPrChange w:id="2597" w:author="Windows User" w:date="2021-02-05T16:02:00Z">
                <w:pPr>
                  <w:jc w:val="center"/>
                </w:pPr>
              </w:pPrChange>
            </w:pPr>
            <w:r w:rsidRPr="003552DD">
              <w:rPr>
                <w:rFonts w:ascii="Times New Roman" w:hAnsi="Times New Roman"/>
                <w:sz w:val="20"/>
                <w:szCs w:val="20"/>
                <w:rPrChange w:id="2598" w:author="Windows User" w:date="2021-02-05T16:00:00Z">
                  <w:rPr/>
                </w:rPrChange>
              </w:rPr>
              <w:t>2</w:t>
            </w:r>
          </w:p>
        </w:tc>
        <w:tc>
          <w:tcPr>
            <w:tcW w:w="602" w:type="dxa"/>
            <w:gridSpan w:val="2"/>
          </w:tcPr>
          <w:p w14:paraId="47EC1059" w14:textId="77777777" w:rsidR="0030533E" w:rsidRPr="003552DD" w:rsidRDefault="0030533E">
            <w:pPr>
              <w:spacing w:after="0" w:line="240" w:lineRule="auto"/>
              <w:jc w:val="center"/>
              <w:rPr>
                <w:rFonts w:ascii="Times New Roman" w:hAnsi="Times New Roman"/>
                <w:sz w:val="20"/>
                <w:szCs w:val="20"/>
                <w:rPrChange w:id="2599" w:author="Windows User" w:date="2021-02-05T16:00:00Z">
                  <w:rPr/>
                </w:rPrChange>
              </w:rPr>
              <w:pPrChange w:id="2600" w:author="Windows User" w:date="2021-02-05T16:02:00Z">
                <w:pPr>
                  <w:jc w:val="center"/>
                </w:pPr>
              </w:pPrChange>
            </w:pPr>
            <w:r w:rsidRPr="003552DD">
              <w:rPr>
                <w:rFonts w:ascii="Times New Roman" w:hAnsi="Times New Roman"/>
                <w:sz w:val="20"/>
                <w:szCs w:val="20"/>
                <w:rPrChange w:id="2601" w:author="Windows User" w:date="2021-02-05T16:00:00Z">
                  <w:rPr/>
                </w:rPrChange>
              </w:rPr>
              <w:t>93</w:t>
            </w:r>
          </w:p>
        </w:tc>
        <w:tc>
          <w:tcPr>
            <w:tcW w:w="1057" w:type="dxa"/>
            <w:gridSpan w:val="2"/>
            <w:tcBorders>
              <w:right w:val="double" w:sz="4" w:space="0" w:color="auto"/>
            </w:tcBorders>
          </w:tcPr>
          <w:p w14:paraId="463C092A" w14:textId="77777777" w:rsidR="0030533E" w:rsidRPr="003552DD" w:rsidRDefault="0030533E">
            <w:pPr>
              <w:spacing w:after="0" w:line="240" w:lineRule="auto"/>
              <w:jc w:val="center"/>
              <w:rPr>
                <w:rFonts w:ascii="Times New Roman" w:hAnsi="Times New Roman"/>
                <w:sz w:val="20"/>
                <w:szCs w:val="20"/>
                <w:lang w:val="ka-GE"/>
                <w:rPrChange w:id="2602" w:author="Windows User" w:date="2021-02-05T16:00:00Z">
                  <w:rPr>
                    <w:rFonts w:ascii="AcadNusx" w:hAnsi="AcadNusx"/>
                    <w:sz w:val="20"/>
                    <w:szCs w:val="20"/>
                    <w:lang w:val="ka-GE"/>
                  </w:rPr>
                </w:rPrChange>
              </w:rPr>
              <w:pPrChange w:id="2603" w:author="Windows User" w:date="2021-02-05T16:02:00Z">
                <w:pPr>
                  <w:jc w:val="center"/>
                </w:pPr>
              </w:pPrChange>
            </w:pPr>
          </w:p>
        </w:tc>
        <w:tc>
          <w:tcPr>
            <w:tcW w:w="422" w:type="dxa"/>
            <w:gridSpan w:val="2"/>
            <w:tcBorders>
              <w:left w:val="double" w:sz="4" w:space="0" w:color="auto"/>
            </w:tcBorders>
            <w:vAlign w:val="center"/>
          </w:tcPr>
          <w:p w14:paraId="08385A24" w14:textId="77777777" w:rsidR="0030533E" w:rsidRPr="003552DD" w:rsidRDefault="0030533E">
            <w:pPr>
              <w:spacing w:after="0" w:line="240" w:lineRule="auto"/>
              <w:ind w:right="-107"/>
              <w:jc w:val="center"/>
              <w:rPr>
                <w:rFonts w:ascii="Times New Roman" w:hAnsi="Times New Roman"/>
                <w:sz w:val="20"/>
                <w:szCs w:val="20"/>
                <w:rPrChange w:id="2604" w:author="Windows User" w:date="2021-02-05T16:00:00Z">
                  <w:rPr>
                    <w:rFonts w:ascii="Sylfaen" w:hAnsi="Sylfaen"/>
                    <w:sz w:val="20"/>
                    <w:szCs w:val="20"/>
                  </w:rPr>
                </w:rPrChange>
              </w:rPr>
              <w:pPrChange w:id="2605" w:author="Windows User" w:date="2021-02-05T16:02:00Z">
                <w:pPr>
                  <w:ind w:right="-107"/>
                  <w:jc w:val="center"/>
                </w:pPr>
              </w:pPrChange>
            </w:pPr>
            <w:r w:rsidRPr="003552DD">
              <w:rPr>
                <w:rFonts w:ascii="Times New Roman" w:hAnsi="Times New Roman"/>
                <w:sz w:val="20"/>
                <w:szCs w:val="20"/>
                <w:rPrChange w:id="2606" w:author="Windows User" w:date="2021-02-05T16:00:00Z">
                  <w:rPr>
                    <w:rFonts w:ascii="Sylfaen" w:hAnsi="Sylfaen"/>
                    <w:sz w:val="20"/>
                    <w:szCs w:val="20"/>
                  </w:rPr>
                </w:rPrChange>
              </w:rPr>
              <w:t>5</w:t>
            </w:r>
          </w:p>
        </w:tc>
        <w:tc>
          <w:tcPr>
            <w:tcW w:w="472" w:type="dxa"/>
            <w:gridSpan w:val="2"/>
            <w:vAlign w:val="center"/>
          </w:tcPr>
          <w:p w14:paraId="74E6CE4C" w14:textId="77777777" w:rsidR="0030533E" w:rsidRPr="003552DD" w:rsidRDefault="0030533E">
            <w:pPr>
              <w:spacing w:after="0" w:line="240" w:lineRule="auto"/>
              <w:ind w:right="-107"/>
              <w:jc w:val="center"/>
              <w:rPr>
                <w:rFonts w:ascii="Times New Roman" w:hAnsi="Times New Roman"/>
                <w:sz w:val="20"/>
                <w:szCs w:val="20"/>
                <w:rPrChange w:id="2607" w:author="Windows User" w:date="2021-02-05T16:00:00Z">
                  <w:rPr>
                    <w:rFonts w:ascii="Sylfaen" w:hAnsi="Sylfaen"/>
                    <w:sz w:val="20"/>
                    <w:szCs w:val="20"/>
                  </w:rPr>
                </w:rPrChange>
              </w:rPr>
              <w:pPrChange w:id="2608" w:author="Windows User" w:date="2021-02-05T16:02:00Z">
                <w:pPr>
                  <w:ind w:right="-107"/>
                  <w:jc w:val="center"/>
                </w:pPr>
              </w:pPrChange>
            </w:pPr>
          </w:p>
        </w:tc>
        <w:tc>
          <w:tcPr>
            <w:tcW w:w="479" w:type="dxa"/>
            <w:gridSpan w:val="2"/>
            <w:vAlign w:val="center"/>
          </w:tcPr>
          <w:p w14:paraId="558534CA" w14:textId="77777777" w:rsidR="0030533E" w:rsidRPr="003552DD" w:rsidRDefault="0030533E">
            <w:pPr>
              <w:spacing w:after="0" w:line="240" w:lineRule="auto"/>
              <w:ind w:right="-107"/>
              <w:jc w:val="center"/>
              <w:rPr>
                <w:rFonts w:ascii="Times New Roman" w:hAnsi="Times New Roman"/>
                <w:sz w:val="20"/>
                <w:szCs w:val="20"/>
                <w:lang w:val="ka-GE"/>
                <w:rPrChange w:id="2609" w:author="Windows User" w:date="2021-02-05T16:00:00Z">
                  <w:rPr>
                    <w:rFonts w:ascii="Sylfaen" w:hAnsi="Sylfaen"/>
                    <w:sz w:val="20"/>
                    <w:szCs w:val="20"/>
                    <w:lang w:val="ka-GE"/>
                  </w:rPr>
                </w:rPrChange>
              </w:rPr>
              <w:pPrChange w:id="2610" w:author="Windows User" w:date="2021-02-05T16:02:00Z">
                <w:pPr>
                  <w:ind w:right="-107"/>
                  <w:jc w:val="center"/>
                </w:pPr>
              </w:pPrChange>
            </w:pPr>
          </w:p>
        </w:tc>
        <w:tc>
          <w:tcPr>
            <w:tcW w:w="479" w:type="dxa"/>
            <w:gridSpan w:val="2"/>
            <w:vAlign w:val="center"/>
          </w:tcPr>
          <w:p w14:paraId="72471AE5" w14:textId="77777777" w:rsidR="0030533E" w:rsidRPr="003552DD" w:rsidRDefault="0030533E">
            <w:pPr>
              <w:spacing w:after="0" w:line="240" w:lineRule="auto"/>
              <w:ind w:right="-107"/>
              <w:jc w:val="center"/>
              <w:rPr>
                <w:rFonts w:ascii="Times New Roman" w:hAnsi="Times New Roman"/>
                <w:sz w:val="20"/>
                <w:szCs w:val="20"/>
                <w:lang w:val="ka-GE"/>
                <w:rPrChange w:id="2611" w:author="Windows User" w:date="2021-02-05T16:00:00Z">
                  <w:rPr>
                    <w:rFonts w:ascii="Sylfaen" w:hAnsi="Sylfaen"/>
                    <w:sz w:val="20"/>
                    <w:szCs w:val="20"/>
                    <w:lang w:val="ka-GE"/>
                  </w:rPr>
                </w:rPrChange>
              </w:rPr>
              <w:pPrChange w:id="2612" w:author="Windows User" w:date="2021-02-05T16:02:00Z">
                <w:pPr>
                  <w:ind w:right="-107"/>
                  <w:jc w:val="center"/>
                </w:pPr>
              </w:pPrChange>
            </w:pPr>
          </w:p>
        </w:tc>
        <w:tc>
          <w:tcPr>
            <w:tcW w:w="472" w:type="dxa"/>
            <w:gridSpan w:val="2"/>
            <w:vAlign w:val="center"/>
          </w:tcPr>
          <w:p w14:paraId="2CDFCA83" w14:textId="77777777" w:rsidR="0030533E" w:rsidRPr="003552DD" w:rsidRDefault="0030533E">
            <w:pPr>
              <w:spacing w:after="0" w:line="240" w:lineRule="auto"/>
              <w:ind w:right="-107"/>
              <w:jc w:val="center"/>
              <w:rPr>
                <w:rFonts w:ascii="Times New Roman" w:hAnsi="Times New Roman"/>
                <w:sz w:val="20"/>
                <w:szCs w:val="20"/>
                <w:lang w:val="ka-GE"/>
                <w:rPrChange w:id="2613" w:author="Windows User" w:date="2021-02-05T16:00:00Z">
                  <w:rPr>
                    <w:rFonts w:ascii="Sylfaen" w:hAnsi="Sylfaen"/>
                    <w:sz w:val="20"/>
                    <w:szCs w:val="20"/>
                    <w:lang w:val="ka-GE"/>
                  </w:rPr>
                </w:rPrChange>
              </w:rPr>
              <w:pPrChange w:id="2614" w:author="Windows User" w:date="2021-02-05T16:02:00Z">
                <w:pPr>
                  <w:ind w:right="-107"/>
                  <w:jc w:val="center"/>
                </w:pPr>
              </w:pPrChange>
            </w:pPr>
          </w:p>
        </w:tc>
        <w:tc>
          <w:tcPr>
            <w:tcW w:w="479" w:type="dxa"/>
            <w:gridSpan w:val="2"/>
            <w:vAlign w:val="center"/>
          </w:tcPr>
          <w:p w14:paraId="2068DF3B" w14:textId="77777777" w:rsidR="0030533E" w:rsidRPr="003552DD" w:rsidRDefault="0030533E">
            <w:pPr>
              <w:spacing w:after="0" w:line="240" w:lineRule="auto"/>
              <w:ind w:right="-107"/>
              <w:jc w:val="center"/>
              <w:rPr>
                <w:rFonts w:ascii="Times New Roman" w:hAnsi="Times New Roman"/>
                <w:sz w:val="20"/>
                <w:szCs w:val="20"/>
                <w:lang w:val="ka-GE"/>
                <w:rPrChange w:id="2615" w:author="Windows User" w:date="2021-02-05T16:00:00Z">
                  <w:rPr>
                    <w:rFonts w:ascii="Sylfaen" w:hAnsi="Sylfaen"/>
                    <w:sz w:val="20"/>
                    <w:szCs w:val="20"/>
                    <w:lang w:val="ka-GE"/>
                  </w:rPr>
                </w:rPrChange>
              </w:rPr>
              <w:pPrChange w:id="2616" w:author="Windows User" w:date="2021-02-05T16:02:00Z">
                <w:pPr>
                  <w:ind w:right="-107"/>
                  <w:jc w:val="center"/>
                </w:pPr>
              </w:pPrChange>
            </w:pPr>
          </w:p>
        </w:tc>
        <w:tc>
          <w:tcPr>
            <w:tcW w:w="514" w:type="dxa"/>
            <w:gridSpan w:val="2"/>
            <w:vAlign w:val="center"/>
          </w:tcPr>
          <w:p w14:paraId="72489387" w14:textId="77777777" w:rsidR="0030533E" w:rsidRPr="003552DD" w:rsidRDefault="0030533E">
            <w:pPr>
              <w:spacing w:after="0" w:line="240" w:lineRule="auto"/>
              <w:ind w:right="-107"/>
              <w:jc w:val="center"/>
              <w:rPr>
                <w:rFonts w:ascii="Times New Roman" w:hAnsi="Times New Roman"/>
                <w:sz w:val="20"/>
                <w:szCs w:val="20"/>
                <w:lang w:val="ka-GE"/>
                <w:rPrChange w:id="2617" w:author="Windows User" w:date="2021-02-05T16:00:00Z">
                  <w:rPr>
                    <w:rFonts w:ascii="Sylfaen" w:hAnsi="Sylfaen"/>
                    <w:sz w:val="20"/>
                    <w:szCs w:val="20"/>
                    <w:lang w:val="ka-GE"/>
                  </w:rPr>
                </w:rPrChange>
              </w:rPr>
              <w:pPrChange w:id="2618" w:author="Windows User" w:date="2021-02-05T16:02:00Z">
                <w:pPr>
                  <w:ind w:right="-107"/>
                  <w:jc w:val="center"/>
                </w:pPr>
              </w:pPrChange>
            </w:pPr>
          </w:p>
        </w:tc>
        <w:tc>
          <w:tcPr>
            <w:tcW w:w="571" w:type="dxa"/>
            <w:gridSpan w:val="2"/>
            <w:tcBorders>
              <w:right w:val="double" w:sz="4" w:space="0" w:color="auto"/>
            </w:tcBorders>
            <w:vAlign w:val="center"/>
          </w:tcPr>
          <w:p w14:paraId="65508B9D" w14:textId="77777777" w:rsidR="0030533E" w:rsidRPr="003552DD" w:rsidRDefault="0030533E">
            <w:pPr>
              <w:spacing w:after="0" w:line="240" w:lineRule="auto"/>
              <w:ind w:right="-107"/>
              <w:jc w:val="center"/>
              <w:rPr>
                <w:rFonts w:ascii="Times New Roman" w:hAnsi="Times New Roman"/>
                <w:sz w:val="20"/>
                <w:szCs w:val="20"/>
                <w:lang w:val="ka-GE"/>
                <w:rPrChange w:id="2619" w:author="Windows User" w:date="2021-02-05T16:00:00Z">
                  <w:rPr>
                    <w:rFonts w:ascii="Sylfaen" w:hAnsi="Sylfaen"/>
                    <w:sz w:val="20"/>
                    <w:szCs w:val="20"/>
                    <w:lang w:val="ka-GE"/>
                  </w:rPr>
                </w:rPrChange>
              </w:rPr>
              <w:pPrChange w:id="2620" w:author="Windows User" w:date="2021-02-05T16:02:00Z">
                <w:pPr>
                  <w:ind w:right="-107"/>
                  <w:jc w:val="center"/>
                </w:pPr>
              </w:pPrChange>
            </w:pPr>
          </w:p>
        </w:tc>
        <w:tc>
          <w:tcPr>
            <w:tcW w:w="568" w:type="dxa"/>
            <w:gridSpan w:val="2"/>
            <w:tcBorders>
              <w:right w:val="double" w:sz="4" w:space="0" w:color="auto"/>
            </w:tcBorders>
          </w:tcPr>
          <w:p w14:paraId="5E0903B0" w14:textId="77777777" w:rsidR="0030533E" w:rsidRPr="003552DD" w:rsidRDefault="0030533E">
            <w:pPr>
              <w:spacing w:after="0" w:line="240" w:lineRule="auto"/>
              <w:ind w:right="-107"/>
              <w:jc w:val="center"/>
              <w:rPr>
                <w:rFonts w:ascii="Times New Roman" w:hAnsi="Times New Roman"/>
                <w:sz w:val="20"/>
                <w:szCs w:val="20"/>
                <w:lang w:val="ka-GE"/>
                <w:rPrChange w:id="2621" w:author="Windows User" w:date="2021-02-05T16:00:00Z">
                  <w:rPr>
                    <w:rFonts w:ascii="Sylfaen" w:hAnsi="Sylfaen"/>
                    <w:sz w:val="20"/>
                    <w:szCs w:val="20"/>
                    <w:lang w:val="ka-GE"/>
                  </w:rPr>
                </w:rPrChange>
              </w:rPr>
              <w:pPrChange w:id="2622" w:author="Windows User" w:date="2021-02-05T16:02:00Z">
                <w:pPr>
                  <w:ind w:right="-107"/>
                  <w:jc w:val="center"/>
                </w:pPr>
              </w:pPrChange>
            </w:pPr>
          </w:p>
        </w:tc>
      </w:tr>
      <w:tr w:rsidR="0030533E" w:rsidRPr="003552DD" w14:paraId="136C53E6"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07AE6B7D" w14:textId="77777777" w:rsidR="0030533E" w:rsidRPr="003552DD" w:rsidRDefault="0030533E">
            <w:pPr>
              <w:spacing w:after="0" w:line="240" w:lineRule="auto"/>
              <w:jc w:val="both"/>
              <w:rPr>
                <w:rFonts w:ascii="Times New Roman" w:hAnsi="Times New Roman"/>
                <w:sz w:val="20"/>
                <w:szCs w:val="20"/>
                <w:lang w:val="ka-GE"/>
              </w:rPr>
              <w:pPrChange w:id="2623" w:author="Windows User" w:date="2021-02-05T16:02:00Z">
                <w:pPr>
                  <w:spacing w:line="240" w:lineRule="auto"/>
                  <w:jc w:val="both"/>
                </w:pPr>
              </w:pPrChange>
            </w:pPr>
            <w:r w:rsidRPr="003552DD">
              <w:rPr>
                <w:rFonts w:ascii="Times New Roman" w:hAnsi="Times New Roman"/>
                <w:sz w:val="20"/>
                <w:szCs w:val="20"/>
                <w:lang w:val="ka-GE"/>
                <w:rPrChange w:id="2624" w:author="Windows User" w:date="2021-02-05T16:00:00Z">
                  <w:rPr>
                    <w:rFonts w:ascii="Sylfaen" w:hAnsi="Sylfaen"/>
                    <w:sz w:val="20"/>
                    <w:szCs w:val="20"/>
                    <w:lang w:val="ka-GE"/>
                  </w:rPr>
                </w:rPrChange>
              </w:rPr>
              <w:t>4</w:t>
            </w:r>
            <w:r w:rsidRPr="003552DD">
              <w:rPr>
                <w:rFonts w:ascii="Times New Roman" w:hAnsi="Times New Roman"/>
                <w:sz w:val="20"/>
                <w:szCs w:val="20"/>
                <w:lang w:val="de-DE"/>
              </w:rPr>
              <w:t>.</w:t>
            </w:r>
            <w:r w:rsidRPr="003552DD">
              <w:rPr>
                <w:rFonts w:ascii="Times New Roman" w:hAnsi="Times New Roman"/>
                <w:sz w:val="20"/>
                <w:szCs w:val="20"/>
                <w:lang w:val="ka-GE"/>
              </w:rPr>
              <w:t>3</w:t>
            </w:r>
          </w:p>
        </w:tc>
        <w:tc>
          <w:tcPr>
            <w:tcW w:w="3753" w:type="dxa"/>
            <w:tcBorders>
              <w:top w:val="single" w:sz="4" w:space="0" w:color="auto"/>
              <w:left w:val="double" w:sz="4" w:space="0" w:color="auto"/>
              <w:bottom w:val="single" w:sz="4" w:space="0" w:color="auto"/>
              <w:right w:val="double" w:sz="4" w:space="0" w:color="auto"/>
            </w:tcBorders>
            <w:shd w:val="clear" w:color="auto" w:fill="auto"/>
          </w:tcPr>
          <w:p w14:paraId="495E5BE6" w14:textId="77777777" w:rsidR="0030533E" w:rsidRPr="003552DD" w:rsidRDefault="0030533E">
            <w:pPr>
              <w:spacing w:after="0" w:line="240" w:lineRule="auto"/>
              <w:jc w:val="both"/>
              <w:rPr>
                <w:rFonts w:ascii="Times New Roman" w:hAnsi="Times New Roman"/>
                <w:color w:val="000000"/>
                <w:sz w:val="20"/>
                <w:szCs w:val="20"/>
                <w:rPrChange w:id="2625" w:author="Windows User" w:date="2021-02-05T16:00:00Z">
                  <w:rPr>
                    <w:rFonts w:ascii="Sylfaen" w:hAnsi="Sylfaen"/>
                    <w:color w:val="000000"/>
                    <w:sz w:val="18"/>
                    <w:szCs w:val="18"/>
                  </w:rPr>
                </w:rPrChange>
              </w:rPr>
              <w:pPrChange w:id="2626" w:author="Windows User" w:date="2021-02-05T16:02:00Z">
                <w:pPr>
                  <w:jc w:val="both"/>
                </w:pPr>
              </w:pPrChange>
            </w:pPr>
            <w:r w:rsidRPr="003552DD">
              <w:rPr>
                <w:rFonts w:ascii="Times New Roman" w:hAnsi="Times New Roman"/>
                <w:color w:val="000000"/>
                <w:sz w:val="20"/>
                <w:szCs w:val="20"/>
                <w:rPrChange w:id="2627" w:author="Windows User" w:date="2021-02-05T16:00:00Z">
                  <w:rPr>
                    <w:rFonts w:ascii="Sylfaen" w:hAnsi="Sylfaen"/>
                    <w:color w:val="000000"/>
                    <w:sz w:val="18"/>
                    <w:szCs w:val="18"/>
                  </w:rPr>
                </w:rPrChange>
              </w:rPr>
              <w:t xml:space="preserve">Fundamentals of energy security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43F856F4" w14:textId="77777777" w:rsidR="0030533E" w:rsidRPr="003552DD" w:rsidRDefault="0030533E">
            <w:pPr>
              <w:spacing w:after="0" w:line="240" w:lineRule="auto"/>
              <w:jc w:val="center"/>
              <w:rPr>
                <w:rFonts w:ascii="Times New Roman" w:hAnsi="Times New Roman"/>
                <w:sz w:val="20"/>
                <w:szCs w:val="20"/>
                <w:rPrChange w:id="2628" w:author="Windows User" w:date="2021-02-05T16:00:00Z">
                  <w:rPr/>
                </w:rPrChange>
              </w:rPr>
              <w:pPrChange w:id="2629" w:author="Windows User" w:date="2021-02-05T16:02:00Z">
                <w:pPr>
                  <w:jc w:val="center"/>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292CA4A9" w14:textId="77777777" w:rsidR="0030533E" w:rsidRPr="003552DD" w:rsidRDefault="0030533E">
            <w:pPr>
              <w:spacing w:after="0" w:line="240" w:lineRule="auto"/>
              <w:jc w:val="center"/>
              <w:rPr>
                <w:rFonts w:ascii="Times New Roman" w:hAnsi="Times New Roman"/>
                <w:sz w:val="20"/>
                <w:szCs w:val="20"/>
                <w:lang w:val="ka-GE"/>
                <w:rPrChange w:id="2630" w:author="Windows User" w:date="2021-02-05T16:00:00Z">
                  <w:rPr>
                    <w:rFonts w:ascii="Sylfaen" w:hAnsi="Sylfaen"/>
                    <w:sz w:val="20"/>
                    <w:szCs w:val="20"/>
                    <w:lang w:val="ka-GE"/>
                  </w:rPr>
                </w:rPrChange>
              </w:rPr>
              <w:pPrChange w:id="2631" w:author="Windows User" w:date="2021-02-05T16:02:00Z">
                <w:pPr>
                  <w:jc w:val="center"/>
                </w:pPr>
              </w:pPrChange>
            </w:pPr>
            <w:r w:rsidRPr="003552DD">
              <w:rPr>
                <w:rFonts w:ascii="Times New Roman" w:hAnsi="Times New Roman"/>
                <w:sz w:val="20"/>
                <w:szCs w:val="20"/>
                <w:lang w:val="ka-GE"/>
                <w:rPrChange w:id="2632"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30B5AEF4" w14:textId="77777777" w:rsidR="0030533E" w:rsidRPr="003552DD" w:rsidRDefault="0030533E">
            <w:pPr>
              <w:spacing w:after="0" w:line="240" w:lineRule="auto"/>
              <w:jc w:val="center"/>
              <w:rPr>
                <w:rFonts w:ascii="Times New Roman" w:hAnsi="Times New Roman"/>
                <w:sz w:val="20"/>
                <w:szCs w:val="20"/>
                <w:lang w:val="ka-GE"/>
                <w:rPrChange w:id="2633" w:author="Windows User" w:date="2021-02-05T16:00:00Z">
                  <w:rPr>
                    <w:rFonts w:ascii="Sylfaen" w:hAnsi="Sylfaen"/>
                    <w:sz w:val="20"/>
                    <w:szCs w:val="20"/>
                    <w:lang w:val="ka-GE"/>
                  </w:rPr>
                </w:rPrChange>
              </w:rPr>
              <w:pPrChange w:id="2634" w:author="Windows User" w:date="2021-02-05T16:02:00Z">
                <w:pPr>
                  <w:jc w:val="center"/>
                </w:pPr>
              </w:pPrChange>
            </w:pPr>
            <w:r w:rsidRPr="003552DD">
              <w:rPr>
                <w:rFonts w:ascii="Times New Roman" w:hAnsi="Times New Roman"/>
                <w:sz w:val="20"/>
                <w:szCs w:val="20"/>
                <w:lang w:val="ka-GE"/>
                <w:rPrChange w:id="2635" w:author="Windows User" w:date="2021-02-05T16:00:00Z">
                  <w:rPr>
                    <w:rFonts w:ascii="Sylfaen" w:hAnsi="Sylfaen"/>
                    <w:sz w:val="20"/>
                    <w:szCs w:val="20"/>
                    <w:lang w:val="ka-GE"/>
                  </w:rPr>
                </w:rPrChange>
              </w:rPr>
              <w:t>125</w:t>
            </w:r>
          </w:p>
        </w:tc>
        <w:tc>
          <w:tcPr>
            <w:tcW w:w="660" w:type="dxa"/>
            <w:gridSpan w:val="2"/>
            <w:vAlign w:val="center"/>
          </w:tcPr>
          <w:p w14:paraId="45058C06" w14:textId="77777777" w:rsidR="0030533E" w:rsidRPr="003552DD" w:rsidRDefault="0030533E">
            <w:pPr>
              <w:spacing w:after="0" w:line="240" w:lineRule="auto"/>
              <w:ind w:right="-107"/>
              <w:jc w:val="center"/>
              <w:rPr>
                <w:rFonts w:ascii="Times New Roman" w:hAnsi="Times New Roman"/>
                <w:sz w:val="20"/>
                <w:szCs w:val="20"/>
                <w:lang w:val="ka-GE"/>
                <w:rPrChange w:id="2636" w:author="Windows User" w:date="2021-02-05T16:00:00Z">
                  <w:rPr>
                    <w:rFonts w:ascii="Sylfaen" w:hAnsi="Sylfaen"/>
                    <w:sz w:val="20"/>
                    <w:szCs w:val="20"/>
                    <w:lang w:val="ka-GE"/>
                  </w:rPr>
                </w:rPrChange>
              </w:rPr>
              <w:pPrChange w:id="2637" w:author="Windows User" w:date="2021-02-05T16:02:00Z">
                <w:pPr>
                  <w:ind w:right="-107"/>
                  <w:jc w:val="center"/>
                </w:pPr>
              </w:pPrChange>
            </w:pPr>
            <w:r w:rsidRPr="003552DD">
              <w:rPr>
                <w:rFonts w:ascii="Times New Roman" w:hAnsi="Times New Roman"/>
                <w:sz w:val="20"/>
                <w:szCs w:val="20"/>
                <w:lang w:val="ka-GE"/>
                <w:rPrChange w:id="2638" w:author="Windows User" w:date="2021-02-05T16:00:00Z">
                  <w:rPr>
                    <w:rFonts w:ascii="Sylfaen" w:hAnsi="Sylfaen"/>
                    <w:sz w:val="20"/>
                    <w:szCs w:val="20"/>
                    <w:lang w:val="ka-GE"/>
                  </w:rPr>
                </w:rPrChange>
              </w:rPr>
              <w:t>30</w:t>
            </w:r>
          </w:p>
        </w:tc>
        <w:tc>
          <w:tcPr>
            <w:tcW w:w="788" w:type="dxa"/>
            <w:gridSpan w:val="2"/>
          </w:tcPr>
          <w:p w14:paraId="00D9A3AA" w14:textId="77777777" w:rsidR="0030533E" w:rsidRPr="003552DD" w:rsidRDefault="0030533E">
            <w:pPr>
              <w:spacing w:after="0" w:line="240" w:lineRule="auto"/>
              <w:jc w:val="center"/>
              <w:rPr>
                <w:rFonts w:ascii="Times New Roman" w:hAnsi="Times New Roman"/>
                <w:sz w:val="20"/>
                <w:szCs w:val="20"/>
                <w:rPrChange w:id="2639" w:author="Windows User" w:date="2021-02-05T16:00:00Z">
                  <w:rPr/>
                </w:rPrChange>
              </w:rPr>
              <w:pPrChange w:id="2640" w:author="Windows User" w:date="2021-02-05T16:02:00Z">
                <w:pPr>
                  <w:jc w:val="center"/>
                </w:pPr>
              </w:pPrChange>
            </w:pPr>
            <w:r w:rsidRPr="003552DD">
              <w:rPr>
                <w:rFonts w:ascii="Times New Roman" w:hAnsi="Times New Roman"/>
                <w:sz w:val="20"/>
                <w:szCs w:val="20"/>
                <w:rPrChange w:id="2641" w:author="Windows User" w:date="2021-02-05T16:00:00Z">
                  <w:rPr/>
                </w:rPrChange>
              </w:rPr>
              <w:t>2</w:t>
            </w:r>
          </w:p>
        </w:tc>
        <w:tc>
          <w:tcPr>
            <w:tcW w:w="602" w:type="dxa"/>
            <w:gridSpan w:val="2"/>
          </w:tcPr>
          <w:p w14:paraId="3868704C" w14:textId="77777777" w:rsidR="0030533E" w:rsidRPr="003552DD" w:rsidRDefault="0030533E">
            <w:pPr>
              <w:spacing w:after="0" w:line="240" w:lineRule="auto"/>
              <w:jc w:val="center"/>
              <w:rPr>
                <w:rFonts w:ascii="Times New Roman" w:hAnsi="Times New Roman"/>
                <w:sz w:val="20"/>
                <w:szCs w:val="20"/>
                <w:rPrChange w:id="2642" w:author="Windows User" w:date="2021-02-05T16:00:00Z">
                  <w:rPr/>
                </w:rPrChange>
              </w:rPr>
              <w:pPrChange w:id="2643" w:author="Windows User" w:date="2021-02-05T16:02:00Z">
                <w:pPr>
                  <w:jc w:val="center"/>
                </w:pPr>
              </w:pPrChange>
            </w:pPr>
            <w:r w:rsidRPr="003552DD">
              <w:rPr>
                <w:rFonts w:ascii="Times New Roman" w:hAnsi="Times New Roman"/>
                <w:sz w:val="20"/>
                <w:szCs w:val="20"/>
                <w:rPrChange w:id="2644" w:author="Windows User" w:date="2021-02-05T16:00:00Z">
                  <w:rPr/>
                </w:rPrChange>
              </w:rPr>
              <w:t>93</w:t>
            </w:r>
          </w:p>
        </w:tc>
        <w:tc>
          <w:tcPr>
            <w:tcW w:w="1057" w:type="dxa"/>
            <w:gridSpan w:val="2"/>
            <w:tcBorders>
              <w:right w:val="double" w:sz="4" w:space="0" w:color="auto"/>
            </w:tcBorders>
          </w:tcPr>
          <w:p w14:paraId="19A8EEA7" w14:textId="77777777" w:rsidR="0030533E" w:rsidRPr="003552DD" w:rsidRDefault="0030533E">
            <w:pPr>
              <w:spacing w:after="0" w:line="240" w:lineRule="auto"/>
              <w:jc w:val="center"/>
              <w:rPr>
                <w:rFonts w:ascii="Times New Roman" w:hAnsi="Times New Roman"/>
                <w:sz w:val="20"/>
                <w:szCs w:val="20"/>
                <w:lang w:val="ka-GE"/>
                <w:rPrChange w:id="2645" w:author="Windows User" w:date="2021-02-05T16:00:00Z">
                  <w:rPr>
                    <w:rFonts w:ascii="AcadNusx" w:hAnsi="AcadNusx"/>
                    <w:sz w:val="20"/>
                    <w:szCs w:val="20"/>
                    <w:lang w:val="ka-GE"/>
                  </w:rPr>
                </w:rPrChange>
              </w:rPr>
              <w:pPrChange w:id="2646" w:author="Windows User" w:date="2021-02-05T16:02:00Z">
                <w:pPr>
                  <w:jc w:val="center"/>
                </w:pPr>
              </w:pPrChange>
            </w:pPr>
          </w:p>
        </w:tc>
        <w:tc>
          <w:tcPr>
            <w:tcW w:w="422" w:type="dxa"/>
            <w:gridSpan w:val="2"/>
            <w:tcBorders>
              <w:left w:val="double" w:sz="4" w:space="0" w:color="auto"/>
            </w:tcBorders>
            <w:vAlign w:val="center"/>
          </w:tcPr>
          <w:p w14:paraId="00D82FD9" w14:textId="77777777" w:rsidR="0030533E" w:rsidRPr="003552DD" w:rsidRDefault="0030533E">
            <w:pPr>
              <w:spacing w:after="0" w:line="240" w:lineRule="auto"/>
              <w:ind w:right="-107"/>
              <w:jc w:val="center"/>
              <w:rPr>
                <w:rFonts w:ascii="Times New Roman" w:hAnsi="Times New Roman"/>
                <w:sz w:val="20"/>
                <w:szCs w:val="20"/>
                <w:lang w:val="ka-GE"/>
                <w:rPrChange w:id="2647" w:author="Windows User" w:date="2021-02-05T16:00:00Z">
                  <w:rPr>
                    <w:rFonts w:ascii="Sylfaen" w:hAnsi="Sylfaen"/>
                    <w:sz w:val="20"/>
                    <w:szCs w:val="20"/>
                    <w:lang w:val="ka-GE"/>
                  </w:rPr>
                </w:rPrChange>
              </w:rPr>
              <w:pPrChange w:id="2648" w:author="Windows User" w:date="2021-02-05T16:02:00Z">
                <w:pPr>
                  <w:ind w:right="-107"/>
                  <w:jc w:val="center"/>
                </w:pPr>
              </w:pPrChange>
            </w:pPr>
            <w:r w:rsidRPr="003552DD">
              <w:rPr>
                <w:rFonts w:ascii="Times New Roman" w:hAnsi="Times New Roman"/>
                <w:sz w:val="20"/>
                <w:szCs w:val="20"/>
                <w:rPrChange w:id="2649" w:author="Windows User" w:date="2021-02-05T16:00:00Z">
                  <w:rPr>
                    <w:rFonts w:ascii="Sylfaen" w:hAnsi="Sylfaen"/>
                    <w:sz w:val="20"/>
                    <w:szCs w:val="20"/>
                  </w:rPr>
                </w:rPrChange>
              </w:rPr>
              <w:t>5</w:t>
            </w:r>
          </w:p>
        </w:tc>
        <w:tc>
          <w:tcPr>
            <w:tcW w:w="472" w:type="dxa"/>
            <w:gridSpan w:val="2"/>
            <w:vAlign w:val="center"/>
          </w:tcPr>
          <w:p w14:paraId="00B04DA2" w14:textId="77777777" w:rsidR="0030533E" w:rsidRPr="003552DD" w:rsidRDefault="0030533E">
            <w:pPr>
              <w:spacing w:after="0" w:line="240" w:lineRule="auto"/>
              <w:ind w:right="-107"/>
              <w:jc w:val="center"/>
              <w:rPr>
                <w:rFonts w:ascii="Times New Roman" w:hAnsi="Times New Roman"/>
                <w:sz w:val="20"/>
                <w:szCs w:val="20"/>
                <w:rPrChange w:id="2650" w:author="Windows User" w:date="2021-02-05T16:00:00Z">
                  <w:rPr>
                    <w:rFonts w:ascii="Sylfaen" w:hAnsi="Sylfaen"/>
                    <w:sz w:val="20"/>
                    <w:szCs w:val="20"/>
                  </w:rPr>
                </w:rPrChange>
              </w:rPr>
              <w:pPrChange w:id="2651" w:author="Windows User" w:date="2021-02-05T16:02:00Z">
                <w:pPr>
                  <w:ind w:right="-107"/>
                  <w:jc w:val="center"/>
                </w:pPr>
              </w:pPrChange>
            </w:pPr>
          </w:p>
        </w:tc>
        <w:tc>
          <w:tcPr>
            <w:tcW w:w="479" w:type="dxa"/>
            <w:gridSpan w:val="2"/>
            <w:vAlign w:val="center"/>
          </w:tcPr>
          <w:p w14:paraId="069F035E" w14:textId="77777777" w:rsidR="0030533E" w:rsidRPr="003552DD" w:rsidRDefault="0030533E">
            <w:pPr>
              <w:spacing w:after="0" w:line="240" w:lineRule="auto"/>
              <w:ind w:right="-107"/>
              <w:jc w:val="center"/>
              <w:rPr>
                <w:rFonts w:ascii="Times New Roman" w:hAnsi="Times New Roman"/>
                <w:sz w:val="20"/>
                <w:szCs w:val="20"/>
                <w:lang w:val="ka-GE"/>
                <w:rPrChange w:id="2652" w:author="Windows User" w:date="2021-02-05T16:00:00Z">
                  <w:rPr>
                    <w:rFonts w:ascii="Sylfaen" w:hAnsi="Sylfaen"/>
                    <w:sz w:val="20"/>
                    <w:szCs w:val="20"/>
                    <w:lang w:val="ka-GE"/>
                  </w:rPr>
                </w:rPrChange>
              </w:rPr>
              <w:pPrChange w:id="2653" w:author="Windows User" w:date="2021-02-05T16:02:00Z">
                <w:pPr>
                  <w:ind w:right="-107"/>
                  <w:jc w:val="center"/>
                </w:pPr>
              </w:pPrChange>
            </w:pPr>
          </w:p>
        </w:tc>
        <w:tc>
          <w:tcPr>
            <w:tcW w:w="479" w:type="dxa"/>
            <w:gridSpan w:val="2"/>
            <w:vAlign w:val="center"/>
          </w:tcPr>
          <w:p w14:paraId="1D50DF03" w14:textId="77777777" w:rsidR="0030533E" w:rsidRPr="003552DD" w:rsidRDefault="0030533E">
            <w:pPr>
              <w:spacing w:after="0" w:line="240" w:lineRule="auto"/>
              <w:ind w:right="-107"/>
              <w:jc w:val="center"/>
              <w:rPr>
                <w:rFonts w:ascii="Times New Roman" w:hAnsi="Times New Roman"/>
                <w:sz w:val="20"/>
                <w:szCs w:val="20"/>
                <w:lang w:val="ka-GE"/>
                <w:rPrChange w:id="2654" w:author="Windows User" w:date="2021-02-05T16:00:00Z">
                  <w:rPr>
                    <w:rFonts w:ascii="Sylfaen" w:hAnsi="Sylfaen"/>
                    <w:sz w:val="20"/>
                    <w:szCs w:val="20"/>
                    <w:lang w:val="ka-GE"/>
                  </w:rPr>
                </w:rPrChange>
              </w:rPr>
              <w:pPrChange w:id="2655" w:author="Windows User" w:date="2021-02-05T16:02:00Z">
                <w:pPr>
                  <w:ind w:right="-107"/>
                  <w:jc w:val="center"/>
                </w:pPr>
              </w:pPrChange>
            </w:pPr>
          </w:p>
        </w:tc>
        <w:tc>
          <w:tcPr>
            <w:tcW w:w="472" w:type="dxa"/>
            <w:gridSpan w:val="2"/>
            <w:vAlign w:val="center"/>
          </w:tcPr>
          <w:p w14:paraId="42884795" w14:textId="77777777" w:rsidR="0030533E" w:rsidRPr="003552DD" w:rsidRDefault="0030533E">
            <w:pPr>
              <w:spacing w:after="0" w:line="240" w:lineRule="auto"/>
              <w:ind w:right="-107"/>
              <w:jc w:val="center"/>
              <w:rPr>
                <w:rFonts w:ascii="Times New Roman" w:hAnsi="Times New Roman"/>
                <w:sz w:val="20"/>
                <w:szCs w:val="20"/>
                <w:lang w:val="ka-GE"/>
                <w:rPrChange w:id="2656" w:author="Windows User" w:date="2021-02-05T16:00:00Z">
                  <w:rPr>
                    <w:rFonts w:ascii="Sylfaen" w:hAnsi="Sylfaen"/>
                    <w:sz w:val="20"/>
                    <w:szCs w:val="20"/>
                    <w:lang w:val="ka-GE"/>
                  </w:rPr>
                </w:rPrChange>
              </w:rPr>
              <w:pPrChange w:id="2657" w:author="Windows User" w:date="2021-02-05T16:02:00Z">
                <w:pPr>
                  <w:ind w:right="-107"/>
                  <w:jc w:val="center"/>
                </w:pPr>
              </w:pPrChange>
            </w:pPr>
          </w:p>
        </w:tc>
        <w:tc>
          <w:tcPr>
            <w:tcW w:w="479" w:type="dxa"/>
            <w:gridSpan w:val="2"/>
            <w:vAlign w:val="center"/>
          </w:tcPr>
          <w:p w14:paraId="012F0988" w14:textId="77777777" w:rsidR="0030533E" w:rsidRPr="003552DD" w:rsidRDefault="0030533E">
            <w:pPr>
              <w:spacing w:after="0" w:line="240" w:lineRule="auto"/>
              <w:ind w:right="-107"/>
              <w:jc w:val="center"/>
              <w:rPr>
                <w:rFonts w:ascii="Times New Roman" w:hAnsi="Times New Roman"/>
                <w:sz w:val="20"/>
                <w:szCs w:val="20"/>
                <w:lang w:val="ka-GE"/>
                <w:rPrChange w:id="2658" w:author="Windows User" w:date="2021-02-05T16:00:00Z">
                  <w:rPr>
                    <w:rFonts w:ascii="Sylfaen" w:hAnsi="Sylfaen"/>
                    <w:sz w:val="20"/>
                    <w:szCs w:val="20"/>
                    <w:lang w:val="ka-GE"/>
                  </w:rPr>
                </w:rPrChange>
              </w:rPr>
              <w:pPrChange w:id="2659" w:author="Windows User" w:date="2021-02-05T16:02:00Z">
                <w:pPr>
                  <w:ind w:right="-107"/>
                  <w:jc w:val="center"/>
                </w:pPr>
              </w:pPrChange>
            </w:pPr>
          </w:p>
        </w:tc>
        <w:tc>
          <w:tcPr>
            <w:tcW w:w="514" w:type="dxa"/>
            <w:gridSpan w:val="2"/>
            <w:vAlign w:val="center"/>
          </w:tcPr>
          <w:p w14:paraId="048D5730" w14:textId="77777777" w:rsidR="0030533E" w:rsidRPr="003552DD" w:rsidRDefault="0030533E">
            <w:pPr>
              <w:spacing w:after="0" w:line="240" w:lineRule="auto"/>
              <w:ind w:right="-107"/>
              <w:jc w:val="center"/>
              <w:rPr>
                <w:rFonts w:ascii="Times New Roman" w:hAnsi="Times New Roman"/>
                <w:sz w:val="20"/>
                <w:szCs w:val="20"/>
                <w:lang w:val="ka-GE"/>
                <w:rPrChange w:id="2660" w:author="Windows User" w:date="2021-02-05T16:00:00Z">
                  <w:rPr>
                    <w:rFonts w:ascii="Sylfaen" w:hAnsi="Sylfaen"/>
                    <w:sz w:val="20"/>
                    <w:szCs w:val="20"/>
                    <w:lang w:val="ka-GE"/>
                  </w:rPr>
                </w:rPrChange>
              </w:rPr>
              <w:pPrChange w:id="2661" w:author="Windows User" w:date="2021-02-05T16:02:00Z">
                <w:pPr>
                  <w:ind w:right="-107"/>
                  <w:jc w:val="center"/>
                </w:pPr>
              </w:pPrChange>
            </w:pPr>
          </w:p>
        </w:tc>
        <w:tc>
          <w:tcPr>
            <w:tcW w:w="571" w:type="dxa"/>
            <w:gridSpan w:val="2"/>
            <w:tcBorders>
              <w:right w:val="double" w:sz="4" w:space="0" w:color="auto"/>
            </w:tcBorders>
            <w:vAlign w:val="center"/>
          </w:tcPr>
          <w:p w14:paraId="3D56896E" w14:textId="77777777" w:rsidR="0030533E" w:rsidRPr="003552DD" w:rsidRDefault="0030533E">
            <w:pPr>
              <w:spacing w:after="0" w:line="240" w:lineRule="auto"/>
              <w:ind w:right="-107"/>
              <w:jc w:val="center"/>
              <w:rPr>
                <w:rFonts w:ascii="Times New Roman" w:hAnsi="Times New Roman"/>
                <w:sz w:val="20"/>
                <w:szCs w:val="20"/>
                <w:lang w:val="ka-GE"/>
                <w:rPrChange w:id="2662" w:author="Windows User" w:date="2021-02-05T16:00:00Z">
                  <w:rPr>
                    <w:rFonts w:ascii="Sylfaen" w:hAnsi="Sylfaen"/>
                    <w:sz w:val="20"/>
                    <w:szCs w:val="20"/>
                    <w:lang w:val="ka-GE"/>
                  </w:rPr>
                </w:rPrChange>
              </w:rPr>
              <w:pPrChange w:id="2663" w:author="Windows User" w:date="2021-02-05T16:02:00Z">
                <w:pPr>
                  <w:ind w:right="-107"/>
                  <w:jc w:val="center"/>
                </w:pPr>
              </w:pPrChange>
            </w:pPr>
          </w:p>
        </w:tc>
        <w:tc>
          <w:tcPr>
            <w:tcW w:w="568" w:type="dxa"/>
            <w:gridSpan w:val="2"/>
            <w:tcBorders>
              <w:right w:val="double" w:sz="4" w:space="0" w:color="auto"/>
            </w:tcBorders>
          </w:tcPr>
          <w:p w14:paraId="3BE320C1" w14:textId="77777777" w:rsidR="0030533E" w:rsidRPr="003552DD" w:rsidRDefault="0030533E">
            <w:pPr>
              <w:spacing w:after="0" w:line="240" w:lineRule="auto"/>
              <w:ind w:right="-107"/>
              <w:jc w:val="center"/>
              <w:rPr>
                <w:rFonts w:ascii="Times New Roman" w:hAnsi="Times New Roman"/>
                <w:sz w:val="20"/>
                <w:szCs w:val="20"/>
                <w:lang w:val="ka-GE"/>
                <w:rPrChange w:id="2664" w:author="Windows User" w:date="2021-02-05T16:00:00Z">
                  <w:rPr>
                    <w:rFonts w:ascii="Sylfaen" w:hAnsi="Sylfaen"/>
                    <w:sz w:val="20"/>
                    <w:szCs w:val="20"/>
                    <w:lang w:val="ka-GE"/>
                  </w:rPr>
                </w:rPrChange>
              </w:rPr>
              <w:pPrChange w:id="2665" w:author="Windows User" w:date="2021-02-05T16:02:00Z">
                <w:pPr>
                  <w:ind w:right="-107"/>
                  <w:jc w:val="center"/>
                </w:pPr>
              </w:pPrChange>
            </w:pPr>
          </w:p>
        </w:tc>
      </w:tr>
      <w:tr w:rsidR="0030533E" w:rsidRPr="003552DD" w14:paraId="4B050719"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3DDB527B" w14:textId="77777777" w:rsidR="0030533E" w:rsidRPr="003552DD" w:rsidRDefault="0030533E">
            <w:pPr>
              <w:spacing w:after="0" w:line="240" w:lineRule="auto"/>
              <w:jc w:val="both"/>
              <w:rPr>
                <w:rFonts w:ascii="Times New Roman" w:hAnsi="Times New Roman"/>
                <w:sz w:val="20"/>
                <w:szCs w:val="20"/>
                <w:lang w:val="ka-GE"/>
              </w:rPr>
              <w:pPrChange w:id="2666" w:author="Windows User" w:date="2021-02-05T16:02:00Z">
                <w:pPr>
                  <w:spacing w:line="240" w:lineRule="auto"/>
                  <w:jc w:val="both"/>
                </w:pPr>
              </w:pPrChange>
            </w:pPr>
            <w:r w:rsidRPr="003552DD">
              <w:rPr>
                <w:rFonts w:ascii="Times New Roman" w:hAnsi="Times New Roman"/>
                <w:sz w:val="20"/>
                <w:szCs w:val="20"/>
                <w:lang w:val="ka-GE"/>
                <w:rPrChange w:id="2667" w:author="Windows User" w:date="2021-02-05T16:00:00Z">
                  <w:rPr>
                    <w:rFonts w:ascii="Sylfaen" w:hAnsi="Sylfaen"/>
                    <w:sz w:val="20"/>
                    <w:szCs w:val="20"/>
                    <w:lang w:val="ka-GE"/>
                  </w:rPr>
                </w:rPrChange>
              </w:rPr>
              <w:t>4</w:t>
            </w:r>
            <w:r w:rsidRPr="003552DD">
              <w:rPr>
                <w:rFonts w:ascii="Times New Roman" w:hAnsi="Times New Roman"/>
                <w:sz w:val="20"/>
                <w:szCs w:val="20"/>
                <w:lang w:val="de-DE"/>
              </w:rPr>
              <w:t>.</w:t>
            </w:r>
            <w:r w:rsidRPr="003552DD">
              <w:rPr>
                <w:rFonts w:ascii="Times New Roman" w:hAnsi="Times New Roman"/>
                <w:sz w:val="20"/>
                <w:szCs w:val="20"/>
                <w:lang w:val="ka-GE"/>
              </w:rPr>
              <w:t>4</w:t>
            </w:r>
          </w:p>
        </w:tc>
        <w:tc>
          <w:tcPr>
            <w:tcW w:w="3753" w:type="dxa"/>
            <w:tcBorders>
              <w:top w:val="single" w:sz="4" w:space="0" w:color="auto"/>
              <w:left w:val="double" w:sz="4" w:space="0" w:color="auto"/>
              <w:bottom w:val="single" w:sz="4" w:space="0" w:color="auto"/>
              <w:right w:val="double" w:sz="4" w:space="0" w:color="auto"/>
            </w:tcBorders>
            <w:shd w:val="clear" w:color="auto" w:fill="auto"/>
          </w:tcPr>
          <w:p w14:paraId="21F80DCE" w14:textId="77777777" w:rsidR="0030533E" w:rsidRPr="003552DD" w:rsidRDefault="0030533E">
            <w:pPr>
              <w:spacing w:after="0" w:line="240" w:lineRule="auto"/>
              <w:jc w:val="both"/>
              <w:rPr>
                <w:rFonts w:ascii="Times New Roman" w:hAnsi="Times New Roman"/>
                <w:color w:val="000000"/>
                <w:sz w:val="20"/>
                <w:szCs w:val="20"/>
                <w:lang w:val="ka-GE"/>
                <w:rPrChange w:id="2668" w:author="Windows User" w:date="2021-02-05T16:00:00Z">
                  <w:rPr>
                    <w:rFonts w:ascii="Sylfaen" w:hAnsi="Sylfaen"/>
                    <w:color w:val="000000"/>
                    <w:sz w:val="18"/>
                    <w:szCs w:val="18"/>
                    <w:lang w:val="ka-GE"/>
                  </w:rPr>
                </w:rPrChange>
              </w:rPr>
              <w:pPrChange w:id="2669" w:author="Windows User" w:date="2021-02-05T16:02:00Z">
                <w:pPr>
                  <w:jc w:val="both"/>
                </w:pPr>
              </w:pPrChange>
            </w:pPr>
            <w:r w:rsidRPr="003552DD">
              <w:rPr>
                <w:rFonts w:ascii="Times New Roman" w:hAnsi="Times New Roman"/>
                <w:color w:val="000000"/>
                <w:sz w:val="20"/>
                <w:szCs w:val="20"/>
                <w:lang w:val="ka-GE"/>
                <w:rPrChange w:id="2670" w:author="Windows User" w:date="2021-02-05T16:00:00Z">
                  <w:rPr>
                    <w:rFonts w:ascii="Sylfaen" w:hAnsi="Sylfaen"/>
                    <w:color w:val="000000"/>
                    <w:sz w:val="18"/>
                    <w:szCs w:val="18"/>
                    <w:lang w:val="ka-GE"/>
                  </w:rPr>
                </w:rPrChange>
              </w:rPr>
              <w:t>Models of Problem Solving</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44365880" w14:textId="77777777" w:rsidR="0030533E" w:rsidRPr="003552DD" w:rsidRDefault="0030533E">
            <w:pPr>
              <w:spacing w:after="0" w:line="240" w:lineRule="auto"/>
              <w:jc w:val="center"/>
              <w:rPr>
                <w:rFonts w:ascii="Times New Roman" w:hAnsi="Times New Roman"/>
                <w:sz w:val="20"/>
                <w:szCs w:val="20"/>
                <w:rPrChange w:id="2671" w:author="Windows User" w:date="2021-02-05T16:00:00Z">
                  <w:rPr/>
                </w:rPrChange>
              </w:rPr>
              <w:pPrChange w:id="2672" w:author="Windows User" w:date="2021-02-05T16:02:00Z">
                <w:pPr>
                  <w:jc w:val="center"/>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73EDF6F8" w14:textId="77777777" w:rsidR="0030533E" w:rsidRPr="003552DD" w:rsidRDefault="0030533E">
            <w:pPr>
              <w:spacing w:after="0" w:line="240" w:lineRule="auto"/>
              <w:jc w:val="center"/>
              <w:rPr>
                <w:rFonts w:ascii="Times New Roman" w:hAnsi="Times New Roman"/>
                <w:sz w:val="20"/>
                <w:szCs w:val="20"/>
                <w:lang w:val="ka-GE"/>
                <w:rPrChange w:id="2673" w:author="Windows User" w:date="2021-02-05T16:00:00Z">
                  <w:rPr>
                    <w:rFonts w:ascii="Sylfaen" w:hAnsi="Sylfaen"/>
                    <w:sz w:val="20"/>
                    <w:szCs w:val="20"/>
                    <w:lang w:val="ka-GE"/>
                  </w:rPr>
                </w:rPrChange>
              </w:rPr>
              <w:pPrChange w:id="2674" w:author="Windows User" w:date="2021-02-05T16:02:00Z">
                <w:pPr>
                  <w:jc w:val="center"/>
                </w:pPr>
              </w:pPrChange>
            </w:pPr>
            <w:r w:rsidRPr="003552DD">
              <w:rPr>
                <w:rFonts w:ascii="Times New Roman" w:hAnsi="Times New Roman"/>
                <w:sz w:val="20"/>
                <w:szCs w:val="20"/>
                <w:lang w:val="ka-GE"/>
                <w:rPrChange w:id="2675"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0B288B72" w14:textId="77777777" w:rsidR="0030533E" w:rsidRPr="003552DD" w:rsidRDefault="0030533E">
            <w:pPr>
              <w:spacing w:after="0" w:line="240" w:lineRule="auto"/>
              <w:jc w:val="center"/>
              <w:rPr>
                <w:rFonts w:ascii="Times New Roman" w:hAnsi="Times New Roman"/>
                <w:sz w:val="20"/>
                <w:szCs w:val="20"/>
                <w:lang w:val="ka-GE"/>
                <w:rPrChange w:id="2676" w:author="Windows User" w:date="2021-02-05T16:00:00Z">
                  <w:rPr>
                    <w:rFonts w:ascii="Sylfaen" w:hAnsi="Sylfaen"/>
                    <w:sz w:val="20"/>
                    <w:szCs w:val="20"/>
                    <w:lang w:val="ka-GE"/>
                  </w:rPr>
                </w:rPrChange>
              </w:rPr>
              <w:pPrChange w:id="2677" w:author="Windows User" w:date="2021-02-05T16:02:00Z">
                <w:pPr>
                  <w:jc w:val="center"/>
                </w:pPr>
              </w:pPrChange>
            </w:pPr>
            <w:r w:rsidRPr="003552DD">
              <w:rPr>
                <w:rFonts w:ascii="Times New Roman" w:hAnsi="Times New Roman"/>
                <w:sz w:val="20"/>
                <w:szCs w:val="20"/>
                <w:lang w:val="ka-GE"/>
                <w:rPrChange w:id="2678" w:author="Windows User" w:date="2021-02-05T16:00:00Z">
                  <w:rPr>
                    <w:rFonts w:ascii="Sylfaen" w:hAnsi="Sylfaen"/>
                    <w:sz w:val="20"/>
                    <w:szCs w:val="20"/>
                    <w:lang w:val="ka-GE"/>
                  </w:rPr>
                </w:rPrChange>
              </w:rPr>
              <w:t>125</w:t>
            </w:r>
          </w:p>
        </w:tc>
        <w:tc>
          <w:tcPr>
            <w:tcW w:w="660" w:type="dxa"/>
            <w:gridSpan w:val="2"/>
            <w:vAlign w:val="center"/>
          </w:tcPr>
          <w:p w14:paraId="2D7A57ED" w14:textId="77777777" w:rsidR="0030533E" w:rsidRPr="003552DD" w:rsidRDefault="0030533E">
            <w:pPr>
              <w:spacing w:after="0" w:line="240" w:lineRule="auto"/>
              <w:ind w:right="-107"/>
              <w:jc w:val="center"/>
              <w:rPr>
                <w:rFonts w:ascii="Times New Roman" w:hAnsi="Times New Roman"/>
                <w:sz w:val="20"/>
                <w:szCs w:val="20"/>
                <w:rPrChange w:id="2679" w:author="Windows User" w:date="2021-02-05T16:00:00Z">
                  <w:rPr>
                    <w:rFonts w:ascii="Sylfaen" w:hAnsi="Sylfaen"/>
                    <w:sz w:val="20"/>
                    <w:szCs w:val="20"/>
                  </w:rPr>
                </w:rPrChange>
              </w:rPr>
              <w:pPrChange w:id="2680" w:author="Windows User" w:date="2021-02-05T16:02:00Z">
                <w:pPr>
                  <w:ind w:right="-107"/>
                  <w:jc w:val="center"/>
                </w:pPr>
              </w:pPrChange>
            </w:pPr>
            <w:r w:rsidRPr="003552DD">
              <w:rPr>
                <w:rFonts w:ascii="Times New Roman" w:hAnsi="Times New Roman"/>
                <w:sz w:val="20"/>
                <w:szCs w:val="20"/>
                <w:rPrChange w:id="2681" w:author="Windows User" w:date="2021-02-05T16:00:00Z">
                  <w:rPr>
                    <w:rFonts w:ascii="Sylfaen" w:hAnsi="Sylfaen"/>
                    <w:sz w:val="20"/>
                    <w:szCs w:val="20"/>
                  </w:rPr>
                </w:rPrChange>
              </w:rPr>
              <w:t>30</w:t>
            </w:r>
          </w:p>
        </w:tc>
        <w:tc>
          <w:tcPr>
            <w:tcW w:w="788" w:type="dxa"/>
            <w:gridSpan w:val="2"/>
          </w:tcPr>
          <w:p w14:paraId="498BEBD3" w14:textId="77777777" w:rsidR="0030533E" w:rsidRPr="003552DD" w:rsidRDefault="0030533E">
            <w:pPr>
              <w:spacing w:after="0" w:line="240" w:lineRule="auto"/>
              <w:jc w:val="center"/>
              <w:rPr>
                <w:rFonts w:ascii="Times New Roman" w:hAnsi="Times New Roman"/>
                <w:sz w:val="20"/>
                <w:szCs w:val="20"/>
                <w:rPrChange w:id="2682" w:author="Windows User" w:date="2021-02-05T16:00:00Z">
                  <w:rPr/>
                </w:rPrChange>
              </w:rPr>
              <w:pPrChange w:id="2683" w:author="Windows User" w:date="2021-02-05T16:02:00Z">
                <w:pPr>
                  <w:jc w:val="center"/>
                </w:pPr>
              </w:pPrChange>
            </w:pPr>
            <w:r w:rsidRPr="003552DD">
              <w:rPr>
                <w:rFonts w:ascii="Times New Roman" w:hAnsi="Times New Roman"/>
                <w:sz w:val="20"/>
                <w:szCs w:val="20"/>
                <w:rPrChange w:id="2684" w:author="Windows User" w:date="2021-02-05T16:00:00Z">
                  <w:rPr/>
                </w:rPrChange>
              </w:rPr>
              <w:t>2</w:t>
            </w:r>
          </w:p>
        </w:tc>
        <w:tc>
          <w:tcPr>
            <w:tcW w:w="602" w:type="dxa"/>
            <w:gridSpan w:val="2"/>
          </w:tcPr>
          <w:p w14:paraId="17E2D77E" w14:textId="77777777" w:rsidR="0030533E" w:rsidRPr="003552DD" w:rsidRDefault="0030533E">
            <w:pPr>
              <w:spacing w:after="0" w:line="240" w:lineRule="auto"/>
              <w:jc w:val="center"/>
              <w:rPr>
                <w:rFonts w:ascii="Times New Roman" w:hAnsi="Times New Roman"/>
                <w:sz w:val="20"/>
                <w:szCs w:val="20"/>
                <w:rPrChange w:id="2685" w:author="Windows User" w:date="2021-02-05T16:00:00Z">
                  <w:rPr/>
                </w:rPrChange>
              </w:rPr>
              <w:pPrChange w:id="2686" w:author="Windows User" w:date="2021-02-05T16:02:00Z">
                <w:pPr>
                  <w:jc w:val="center"/>
                </w:pPr>
              </w:pPrChange>
            </w:pPr>
            <w:r w:rsidRPr="003552DD">
              <w:rPr>
                <w:rFonts w:ascii="Times New Roman" w:hAnsi="Times New Roman"/>
                <w:sz w:val="20"/>
                <w:szCs w:val="20"/>
                <w:rPrChange w:id="2687" w:author="Windows User" w:date="2021-02-05T16:00:00Z">
                  <w:rPr/>
                </w:rPrChange>
              </w:rPr>
              <w:t>93</w:t>
            </w:r>
          </w:p>
        </w:tc>
        <w:tc>
          <w:tcPr>
            <w:tcW w:w="1057" w:type="dxa"/>
            <w:gridSpan w:val="2"/>
            <w:tcBorders>
              <w:right w:val="double" w:sz="4" w:space="0" w:color="auto"/>
            </w:tcBorders>
          </w:tcPr>
          <w:p w14:paraId="7471CE71" w14:textId="77777777" w:rsidR="0030533E" w:rsidRPr="003552DD" w:rsidRDefault="0030533E">
            <w:pPr>
              <w:spacing w:after="0" w:line="240" w:lineRule="auto"/>
              <w:jc w:val="center"/>
              <w:rPr>
                <w:rFonts w:ascii="Times New Roman" w:hAnsi="Times New Roman"/>
                <w:sz w:val="20"/>
                <w:szCs w:val="20"/>
                <w:lang w:val="ka-GE"/>
                <w:rPrChange w:id="2688" w:author="Windows User" w:date="2021-02-05T16:00:00Z">
                  <w:rPr>
                    <w:rFonts w:ascii="AcadNusx" w:hAnsi="AcadNusx"/>
                    <w:sz w:val="20"/>
                    <w:szCs w:val="20"/>
                    <w:lang w:val="ka-GE"/>
                  </w:rPr>
                </w:rPrChange>
              </w:rPr>
              <w:pPrChange w:id="2689" w:author="Windows User" w:date="2021-02-05T16:02:00Z">
                <w:pPr>
                  <w:jc w:val="center"/>
                </w:pPr>
              </w:pPrChange>
            </w:pPr>
          </w:p>
        </w:tc>
        <w:tc>
          <w:tcPr>
            <w:tcW w:w="422" w:type="dxa"/>
            <w:gridSpan w:val="2"/>
            <w:tcBorders>
              <w:left w:val="double" w:sz="4" w:space="0" w:color="auto"/>
            </w:tcBorders>
            <w:vAlign w:val="center"/>
          </w:tcPr>
          <w:p w14:paraId="4D09C4CE" w14:textId="77777777" w:rsidR="0030533E" w:rsidRPr="003552DD" w:rsidRDefault="0030533E">
            <w:pPr>
              <w:spacing w:after="0" w:line="240" w:lineRule="auto"/>
              <w:ind w:right="-107"/>
              <w:jc w:val="center"/>
              <w:rPr>
                <w:rFonts w:ascii="Times New Roman" w:hAnsi="Times New Roman"/>
                <w:sz w:val="20"/>
                <w:szCs w:val="20"/>
                <w:rPrChange w:id="2690" w:author="Windows User" w:date="2021-02-05T16:00:00Z">
                  <w:rPr>
                    <w:rFonts w:ascii="Sylfaen" w:hAnsi="Sylfaen"/>
                    <w:sz w:val="20"/>
                    <w:szCs w:val="20"/>
                  </w:rPr>
                </w:rPrChange>
              </w:rPr>
              <w:pPrChange w:id="2691" w:author="Windows User" w:date="2021-02-05T16:02:00Z">
                <w:pPr>
                  <w:ind w:right="-107"/>
                  <w:jc w:val="center"/>
                </w:pPr>
              </w:pPrChange>
            </w:pPr>
            <w:r w:rsidRPr="003552DD">
              <w:rPr>
                <w:rFonts w:ascii="Times New Roman" w:hAnsi="Times New Roman"/>
                <w:sz w:val="20"/>
                <w:szCs w:val="20"/>
                <w:rPrChange w:id="2692" w:author="Windows User" w:date="2021-02-05T16:00:00Z">
                  <w:rPr>
                    <w:rFonts w:ascii="Sylfaen" w:hAnsi="Sylfaen"/>
                    <w:sz w:val="20"/>
                    <w:szCs w:val="20"/>
                  </w:rPr>
                </w:rPrChange>
              </w:rPr>
              <w:t>5</w:t>
            </w:r>
          </w:p>
        </w:tc>
        <w:tc>
          <w:tcPr>
            <w:tcW w:w="472" w:type="dxa"/>
            <w:gridSpan w:val="2"/>
            <w:vAlign w:val="center"/>
          </w:tcPr>
          <w:p w14:paraId="0ACFE124" w14:textId="77777777" w:rsidR="0030533E" w:rsidRPr="003552DD" w:rsidRDefault="0030533E">
            <w:pPr>
              <w:spacing w:after="0" w:line="240" w:lineRule="auto"/>
              <w:ind w:right="-107"/>
              <w:jc w:val="center"/>
              <w:rPr>
                <w:rFonts w:ascii="Times New Roman" w:hAnsi="Times New Roman"/>
                <w:sz w:val="20"/>
                <w:szCs w:val="20"/>
                <w:lang w:val="ka-GE"/>
                <w:rPrChange w:id="2693" w:author="Windows User" w:date="2021-02-05T16:00:00Z">
                  <w:rPr>
                    <w:rFonts w:ascii="Sylfaen" w:hAnsi="Sylfaen"/>
                    <w:sz w:val="20"/>
                    <w:szCs w:val="20"/>
                    <w:lang w:val="ka-GE"/>
                  </w:rPr>
                </w:rPrChange>
              </w:rPr>
              <w:pPrChange w:id="2694" w:author="Windows User" w:date="2021-02-05T16:02:00Z">
                <w:pPr>
                  <w:ind w:right="-107"/>
                  <w:jc w:val="center"/>
                </w:pPr>
              </w:pPrChange>
            </w:pPr>
          </w:p>
        </w:tc>
        <w:tc>
          <w:tcPr>
            <w:tcW w:w="479" w:type="dxa"/>
            <w:gridSpan w:val="2"/>
            <w:vAlign w:val="center"/>
          </w:tcPr>
          <w:p w14:paraId="63FCCE6F" w14:textId="77777777" w:rsidR="0030533E" w:rsidRPr="003552DD" w:rsidRDefault="0030533E">
            <w:pPr>
              <w:spacing w:after="0" w:line="240" w:lineRule="auto"/>
              <w:ind w:right="-107"/>
              <w:jc w:val="center"/>
              <w:rPr>
                <w:rFonts w:ascii="Times New Roman" w:hAnsi="Times New Roman"/>
                <w:sz w:val="20"/>
                <w:szCs w:val="20"/>
                <w:lang w:val="ka-GE"/>
                <w:rPrChange w:id="2695" w:author="Windows User" w:date="2021-02-05T16:00:00Z">
                  <w:rPr>
                    <w:rFonts w:ascii="Sylfaen" w:hAnsi="Sylfaen"/>
                    <w:sz w:val="20"/>
                    <w:szCs w:val="20"/>
                    <w:lang w:val="ka-GE"/>
                  </w:rPr>
                </w:rPrChange>
              </w:rPr>
              <w:pPrChange w:id="2696" w:author="Windows User" w:date="2021-02-05T16:02:00Z">
                <w:pPr>
                  <w:ind w:right="-107"/>
                  <w:jc w:val="center"/>
                </w:pPr>
              </w:pPrChange>
            </w:pPr>
          </w:p>
        </w:tc>
        <w:tc>
          <w:tcPr>
            <w:tcW w:w="479" w:type="dxa"/>
            <w:gridSpan w:val="2"/>
            <w:vAlign w:val="center"/>
          </w:tcPr>
          <w:p w14:paraId="7488668A" w14:textId="77777777" w:rsidR="0030533E" w:rsidRPr="003552DD" w:rsidRDefault="0030533E">
            <w:pPr>
              <w:spacing w:after="0" w:line="240" w:lineRule="auto"/>
              <w:ind w:right="-107"/>
              <w:jc w:val="center"/>
              <w:rPr>
                <w:rFonts w:ascii="Times New Roman" w:hAnsi="Times New Roman"/>
                <w:sz w:val="20"/>
                <w:szCs w:val="20"/>
                <w:lang w:val="ka-GE"/>
                <w:rPrChange w:id="2697" w:author="Windows User" w:date="2021-02-05T16:00:00Z">
                  <w:rPr>
                    <w:rFonts w:ascii="Sylfaen" w:hAnsi="Sylfaen"/>
                    <w:sz w:val="20"/>
                    <w:szCs w:val="20"/>
                    <w:lang w:val="ka-GE"/>
                  </w:rPr>
                </w:rPrChange>
              </w:rPr>
              <w:pPrChange w:id="2698" w:author="Windows User" w:date="2021-02-05T16:02:00Z">
                <w:pPr>
                  <w:ind w:right="-107"/>
                  <w:jc w:val="center"/>
                </w:pPr>
              </w:pPrChange>
            </w:pPr>
          </w:p>
        </w:tc>
        <w:tc>
          <w:tcPr>
            <w:tcW w:w="472" w:type="dxa"/>
            <w:gridSpan w:val="2"/>
            <w:vAlign w:val="center"/>
          </w:tcPr>
          <w:p w14:paraId="2FD2C3C1" w14:textId="77777777" w:rsidR="0030533E" w:rsidRPr="003552DD" w:rsidRDefault="0030533E">
            <w:pPr>
              <w:spacing w:after="0" w:line="240" w:lineRule="auto"/>
              <w:ind w:right="-107"/>
              <w:jc w:val="center"/>
              <w:rPr>
                <w:rFonts w:ascii="Times New Roman" w:hAnsi="Times New Roman"/>
                <w:sz w:val="20"/>
                <w:szCs w:val="20"/>
                <w:lang w:val="ka-GE"/>
                <w:rPrChange w:id="2699" w:author="Windows User" w:date="2021-02-05T16:00:00Z">
                  <w:rPr>
                    <w:rFonts w:ascii="Sylfaen" w:hAnsi="Sylfaen"/>
                    <w:sz w:val="20"/>
                    <w:szCs w:val="20"/>
                    <w:lang w:val="ka-GE"/>
                  </w:rPr>
                </w:rPrChange>
              </w:rPr>
              <w:pPrChange w:id="2700" w:author="Windows User" w:date="2021-02-05T16:02:00Z">
                <w:pPr>
                  <w:ind w:right="-107"/>
                  <w:jc w:val="center"/>
                </w:pPr>
              </w:pPrChange>
            </w:pPr>
          </w:p>
        </w:tc>
        <w:tc>
          <w:tcPr>
            <w:tcW w:w="479" w:type="dxa"/>
            <w:gridSpan w:val="2"/>
            <w:vAlign w:val="center"/>
          </w:tcPr>
          <w:p w14:paraId="43AC9443" w14:textId="77777777" w:rsidR="0030533E" w:rsidRPr="003552DD" w:rsidRDefault="0030533E">
            <w:pPr>
              <w:spacing w:after="0" w:line="240" w:lineRule="auto"/>
              <w:ind w:right="-107"/>
              <w:jc w:val="center"/>
              <w:rPr>
                <w:rFonts w:ascii="Times New Roman" w:hAnsi="Times New Roman"/>
                <w:sz w:val="20"/>
                <w:szCs w:val="20"/>
                <w:lang w:val="ka-GE"/>
                <w:rPrChange w:id="2701" w:author="Windows User" w:date="2021-02-05T16:00:00Z">
                  <w:rPr>
                    <w:rFonts w:ascii="Sylfaen" w:hAnsi="Sylfaen"/>
                    <w:sz w:val="20"/>
                    <w:szCs w:val="20"/>
                    <w:lang w:val="ka-GE"/>
                  </w:rPr>
                </w:rPrChange>
              </w:rPr>
              <w:pPrChange w:id="2702" w:author="Windows User" w:date="2021-02-05T16:02:00Z">
                <w:pPr>
                  <w:ind w:right="-107"/>
                  <w:jc w:val="center"/>
                </w:pPr>
              </w:pPrChange>
            </w:pPr>
          </w:p>
        </w:tc>
        <w:tc>
          <w:tcPr>
            <w:tcW w:w="514" w:type="dxa"/>
            <w:gridSpan w:val="2"/>
            <w:vAlign w:val="center"/>
          </w:tcPr>
          <w:p w14:paraId="4EC09D50" w14:textId="77777777" w:rsidR="0030533E" w:rsidRPr="003552DD" w:rsidRDefault="0030533E">
            <w:pPr>
              <w:spacing w:after="0" w:line="240" w:lineRule="auto"/>
              <w:ind w:right="-107"/>
              <w:jc w:val="center"/>
              <w:rPr>
                <w:rFonts w:ascii="Times New Roman" w:hAnsi="Times New Roman"/>
                <w:sz w:val="20"/>
                <w:szCs w:val="20"/>
                <w:lang w:val="ka-GE"/>
                <w:rPrChange w:id="2703" w:author="Windows User" w:date="2021-02-05T16:00:00Z">
                  <w:rPr>
                    <w:rFonts w:ascii="Sylfaen" w:hAnsi="Sylfaen"/>
                    <w:sz w:val="20"/>
                    <w:szCs w:val="20"/>
                    <w:lang w:val="ka-GE"/>
                  </w:rPr>
                </w:rPrChange>
              </w:rPr>
              <w:pPrChange w:id="2704" w:author="Windows User" w:date="2021-02-05T16:02:00Z">
                <w:pPr>
                  <w:ind w:right="-107"/>
                  <w:jc w:val="center"/>
                </w:pPr>
              </w:pPrChange>
            </w:pPr>
          </w:p>
        </w:tc>
        <w:tc>
          <w:tcPr>
            <w:tcW w:w="571" w:type="dxa"/>
            <w:gridSpan w:val="2"/>
            <w:tcBorders>
              <w:right w:val="double" w:sz="4" w:space="0" w:color="auto"/>
            </w:tcBorders>
            <w:vAlign w:val="center"/>
          </w:tcPr>
          <w:p w14:paraId="4E5FF122" w14:textId="77777777" w:rsidR="0030533E" w:rsidRPr="003552DD" w:rsidRDefault="0030533E">
            <w:pPr>
              <w:spacing w:after="0" w:line="240" w:lineRule="auto"/>
              <w:ind w:right="-107"/>
              <w:jc w:val="center"/>
              <w:rPr>
                <w:rFonts w:ascii="Times New Roman" w:hAnsi="Times New Roman"/>
                <w:sz w:val="20"/>
                <w:szCs w:val="20"/>
                <w:lang w:val="ka-GE"/>
                <w:rPrChange w:id="2705" w:author="Windows User" w:date="2021-02-05T16:00:00Z">
                  <w:rPr>
                    <w:rFonts w:ascii="Sylfaen" w:hAnsi="Sylfaen"/>
                    <w:sz w:val="20"/>
                    <w:szCs w:val="20"/>
                    <w:lang w:val="ka-GE"/>
                  </w:rPr>
                </w:rPrChange>
              </w:rPr>
              <w:pPrChange w:id="2706" w:author="Windows User" w:date="2021-02-05T16:02:00Z">
                <w:pPr>
                  <w:ind w:right="-107"/>
                  <w:jc w:val="center"/>
                </w:pPr>
              </w:pPrChange>
            </w:pPr>
          </w:p>
        </w:tc>
        <w:tc>
          <w:tcPr>
            <w:tcW w:w="568" w:type="dxa"/>
            <w:gridSpan w:val="2"/>
            <w:tcBorders>
              <w:right w:val="double" w:sz="4" w:space="0" w:color="auto"/>
            </w:tcBorders>
          </w:tcPr>
          <w:p w14:paraId="51B294D8" w14:textId="77777777" w:rsidR="0030533E" w:rsidRPr="003552DD" w:rsidRDefault="0030533E">
            <w:pPr>
              <w:spacing w:after="0" w:line="240" w:lineRule="auto"/>
              <w:ind w:right="-107"/>
              <w:jc w:val="center"/>
              <w:rPr>
                <w:rFonts w:ascii="Times New Roman" w:hAnsi="Times New Roman"/>
                <w:sz w:val="20"/>
                <w:szCs w:val="20"/>
                <w:lang w:val="ka-GE"/>
                <w:rPrChange w:id="2707" w:author="Windows User" w:date="2021-02-05T16:00:00Z">
                  <w:rPr>
                    <w:rFonts w:ascii="Sylfaen" w:hAnsi="Sylfaen"/>
                    <w:sz w:val="20"/>
                    <w:szCs w:val="20"/>
                    <w:lang w:val="ka-GE"/>
                  </w:rPr>
                </w:rPrChange>
              </w:rPr>
              <w:pPrChange w:id="2708" w:author="Windows User" w:date="2021-02-05T16:02:00Z">
                <w:pPr>
                  <w:ind w:right="-107"/>
                  <w:jc w:val="center"/>
                </w:pPr>
              </w:pPrChange>
            </w:pPr>
          </w:p>
        </w:tc>
      </w:tr>
      <w:tr w:rsidR="0030533E" w:rsidRPr="003552DD" w14:paraId="203A7929"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1AEE21C0" w14:textId="77777777" w:rsidR="0030533E" w:rsidRPr="003552DD" w:rsidRDefault="0030533E">
            <w:pPr>
              <w:spacing w:after="0" w:line="240" w:lineRule="auto"/>
              <w:jc w:val="both"/>
              <w:rPr>
                <w:rFonts w:ascii="Times New Roman" w:hAnsi="Times New Roman"/>
                <w:sz w:val="20"/>
                <w:szCs w:val="20"/>
                <w:lang w:val="de-DE"/>
              </w:rPr>
              <w:pPrChange w:id="2709" w:author="Windows User" w:date="2021-02-05T16:02:00Z">
                <w:pPr>
                  <w:spacing w:line="240" w:lineRule="auto"/>
                  <w:jc w:val="both"/>
                </w:pPr>
              </w:pPrChange>
            </w:pPr>
            <w:r w:rsidRPr="003552DD">
              <w:rPr>
                <w:rFonts w:ascii="Times New Roman" w:hAnsi="Times New Roman"/>
                <w:sz w:val="20"/>
                <w:szCs w:val="20"/>
                <w:lang w:val="de-DE"/>
              </w:rPr>
              <w:t>4.5</w:t>
            </w:r>
          </w:p>
        </w:tc>
        <w:tc>
          <w:tcPr>
            <w:tcW w:w="3753" w:type="dxa"/>
            <w:tcBorders>
              <w:top w:val="single" w:sz="4" w:space="0" w:color="auto"/>
              <w:left w:val="double" w:sz="4" w:space="0" w:color="auto"/>
              <w:bottom w:val="single" w:sz="4" w:space="0" w:color="auto"/>
              <w:right w:val="double" w:sz="4" w:space="0" w:color="auto"/>
            </w:tcBorders>
            <w:shd w:val="clear" w:color="auto" w:fill="auto"/>
          </w:tcPr>
          <w:p w14:paraId="3C918A28" w14:textId="77777777" w:rsidR="0030533E" w:rsidRPr="003552DD" w:rsidRDefault="0030533E">
            <w:pPr>
              <w:spacing w:after="0" w:line="240" w:lineRule="auto"/>
              <w:rPr>
                <w:rFonts w:ascii="Times New Roman" w:hAnsi="Times New Roman"/>
                <w:color w:val="000000"/>
                <w:sz w:val="20"/>
                <w:szCs w:val="20"/>
                <w:rPrChange w:id="2710" w:author="Windows User" w:date="2021-02-05T16:00:00Z">
                  <w:rPr>
                    <w:rFonts w:ascii="Sylfaen" w:hAnsi="Sylfaen"/>
                    <w:color w:val="000000"/>
                    <w:sz w:val="18"/>
                    <w:szCs w:val="18"/>
                  </w:rPr>
                </w:rPrChange>
              </w:rPr>
              <w:pPrChange w:id="2711" w:author="Windows User" w:date="2021-02-05T16:02:00Z">
                <w:pPr/>
              </w:pPrChange>
            </w:pPr>
            <w:r w:rsidRPr="003552DD">
              <w:rPr>
                <w:rFonts w:ascii="Times New Roman" w:hAnsi="Times New Roman"/>
                <w:color w:val="000000"/>
                <w:sz w:val="20"/>
                <w:szCs w:val="20"/>
                <w:rPrChange w:id="2712" w:author="Windows User" w:date="2021-02-05T16:00:00Z">
                  <w:rPr>
                    <w:rFonts w:ascii="Sylfaen" w:hAnsi="Sylfaen"/>
                    <w:color w:val="000000"/>
                    <w:sz w:val="18"/>
                    <w:szCs w:val="18"/>
                  </w:rPr>
                </w:rPrChange>
              </w:rPr>
              <w:t xml:space="preserve">Special regimes of the electrical systems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366DFE58" w14:textId="77777777" w:rsidR="0030533E" w:rsidRPr="003552DD" w:rsidRDefault="0030533E">
            <w:pPr>
              <w:spacing w:after="0" w:line="240" w:lineRule="auto"/>
              <w:jc w:val="center"/>
              <w:rPr>
                <w:rFonts w:ascii="Times New Roman" w:hAnsi="Times New Roman"/>
                <w:sz w:val="20"/>
                <w:szCs w:val="20"/>
                <w:rPrChange w:id="2713" w:author="Windows User" w:date="2021-02-05T16:00:00Z">
                  <w:rPr/>
                </w:rPrChange>
              </w:rPr>
              <w:pPrChange w:id="2714" w:author="Windows User" w:date="2021-02-05T16:02:00Z">
                <w:pPr>
                  <w:jc w:val="center"/>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34C33955" w14:textId="77777777" w:rsidR="0030533E" w:rsidRPr="003552DD" w:rsidRDefault="0030533E">
            <w:pPr>
              <w:spacing w:after="0" w:line="240" w:lineRule="auto"/>
              <w:jc w:val="center"/>
              <w:rPr>
                <w:rFonts w:ascii="Times New Roman" w:hAnsi="Times New Roman"/>
                <w:sz w:val="20"/>
                <w:szCs w:val="20"/>
                <w:lang w:val="ka-GE"/>
                <w:rPrChange w:id="2715" w:author="Windows User" w:date="2021-02-05T16:00:00Z">
                  <w:rPr>
                    <w:rFonts w:ascii="Sylfaen" w:hAnsi="Sylfaen"/>
                    <w:sz w:val="20"/>
                    <w:szCs w:val="20"/>
                    <w:lang w:val="ka-GE"/>
                  </w:rPr>
                </w:rPrChange>
              </w:rPr>
              <w:pPrChange w:id="2716" w:author="Windows User" w:date="2021-02-05T16:02:00Z">
                <w:pPr>
                  <w:jc w:val="center"/>
                </w:pPr>
              </w:pPrChange>
            </w:pPr>
            <w:r w:rsidRPr="003552DD">
              <w:rPr>
                <w:rFonts w:ascii="Times New Roman" w:hAnsi="Times New Roman"/>
                <w:sz w:val="20"/>
                <w:szCs w:val="20"/>
                <w:lang w:val="ka-GE"/>
                <w:rPrChange w:id="2717"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407B30AB" w14:textId="77777777" w:rsidR="0030533E" w:rsidRPr="003552DD" w:rsidRDefault="0030533E">
            <w:pPr>
              <w:spacing w:after="0" w:line="240" w:lineRule="auto"/>
              <w:jc w:val="center"/>
              <w:rPr>
                <w:rFonts w:ascii="Times New Roman" w:hAnsi="Times New Roman"/>
                <w:sz w:val="20"/>
                <w:szCs w:val="20"/>
                <w:lang w:val="ka-GE"/>
                <w:rPrChange w:id="2718" w:author="Windows User" w:date="2021-02-05T16:00:00Z">
                  <w:rPr>
                    <w:rFonts w:ascii="Sylfaen" w:hAnsi="Sylfaen"/>
                    <w:sz w:val="20"/>
                    <w:szCs w:val="20"/>
                    <w:lang w:val="ka-GE"/>
                  </w:rPr>
                </w:rPrChange>
              </w:rPr>
              <w:pPrChange w:id="2719" w:author="Windows User" w:date="2021-02-05T16:02:00Z">
                <w:pPr>
                  <w:jc w:val="center"/>
                </w:pPr>
              </w:pPrChange>
            </w:pPr>
            <w:r w:rsidRPr="003552DD">
              <w:rPr>
                <w:rFonts w:ascii="Times New Roman" w:hAnsi="Times New Roman"/>
                <w:sz w:val="20"/>
                <w:szCs w:val="20"/>
                <w:lang w:val="ka-GE"/>
                <w:rPrChange w:id="2720" w:author="Windows User" w:date="2021-02-05T16:00:00Z">
                  <w:rPr>
                    <w:rFonts w:ascii="Sylfaen" w:hAnsi="Sylfaen"/>
                    <w:sz w:val="20"/>
                    <w:szCs w:val="20"/>
                    <w:lang w:val="ka-GE"/>
                  </w:rPr>
                </w:rPrChange>
              </w:rPr>
              <w:t>125</w:t>
            </w:r>
          </w:p>
        </w:tc>
        <w:tc>
          <w:tcPr>
            <w:tcW w:w="660" w:type="dxa"/>
            <w:gridSpan w:val="2"/>
            <w:vAlign w:val="center"/>
          </w:tcPr>
          <w:p w14:paraId="5106F234" w14:textId="77777777" w:rsidR="0030533E" w:rsidRPr="003552DD" w:rsidRDefault="0030533E">
            <w:pPr>
              <w:spacing w:after="0" w:line="240" w:lineRule="auto"/>
              <w:ind w:right="-107"/>
              <w:jc w:val="center"/>
              <w:rPr>
                <w:rFonts w:ascii="Times New Roman" w:hAnsi="Times New Roman"/>
                <w:sz w:val="20"/>
                <w:szCs w:val="20"/>
                <w:lang w:val="ka-GE"/>
                <w:rPrChange w:id="2721" w:author="Windows User" w:date="2021-02-05T16:00:00Z">
                  <w:rPr>
                    <w:rFonts w:ascii="Sylfaen" w:hAnsi="Sylfaen"/>
                    <w:sz w:val="20"/>
                    <w:szCs w:val="20"/>
                    <w:lang w:val="ka-GE"/>
                  </w:rPr>
                </w:rPrChange>
              </w:rPr>
              <w:pPrChange w:id="2722" w:author="Windows User" w:date="2021-02-05T16:02:00Z">
                <w:pPr>
                  <w:ind w:right="-107"/>
                  <w:jc w:val="center"/>
                </w:pPr>
              </w:pPrChange>
            </w:pPr>
            <w:r w:rsidRPr="003552DD">
              <w:rPr>
                <w:rFonts w:ascii="Times New Roman" w:hAnsi="Times New Roman"/>
                <w:sz w:val="20"/>
                <w:szCs w:val="20"/>
                <w:lang w:val="ka-GE"/>
                <w:rPrChange w:id="2723" w:author="Windows User" w:date="2021-02-05T16:00:00Z">
                  <w:rPr>
                    <w:rFonts w:ascii="Sylfaen" w:hAnsi="Sylfaen"/>
                    <w:sz w:val="20"/>
                    <w:szCs w:val="20"/>
                    <w:lang w:val="ka-GE"/>
                  </w:rPr>
                </w:rPrChange>
              </w:rPr>
              <w:t>30</w:t>
            </w:r>
          </w:p>
        </w:tc>
        <w:tc>
          <w:tcPr>
            <w:tcW w:w="788" w:type="dxa"/>
            <w:gridSpan w:val="2"/>
          </w:tcPr>
          <w:p w14:paraId="128685D1" w14:textId="77777777" w:rsidR="0030533E" w:rsidRPr="003552DD" w:rsidRDefault="0030533E">
            <w:pPr>
              <w:spacing w:after="0" w:line="240" w:lineRule="auto"/>
              <w:jc w:val="center"/>
              <w:rPr>
                <w:rFonts w:ascii="Times New Roman" w:hAnsi="Times New Roman"/>
                <w:sz w:val="20"/>
                <w:szCs w:val="20"/>
                <w:rPrChange w:id="2724" w:author="Windows User" w:date="2021-02-05T16:00:00Z">
                  <w:rPr/>
                </w:rPrChange>
              </w:rPr>
              <w:pPrChange w:id="2725" w:author="Windows User" w:date="2021-02-05T16:02:00Z">
                <w:pPr>
                  <w:jc w:val="center"/>
                </w:pPr>
              </w:pPrChange>
            </w:pPr>
            <w:r w:rsidRPr="003552DD">
              <w:rPr>
                <w:rFonts w:ascii="Times New Roman" w:hAnsi="Times New Roman"/>
                <w:sz w:val="20"/>
                <w:szCs w:val="20"/>
                <w:rPrChange w:id="2726" w:author="Windows User" w:date="2021-02-05T16:00:00Z">
                  <w:rPr/>
                </w:rPrChange>
              </w:rPr>
              <w:t>2</w:t>
            </w:r>
          </w:p>
        </w:tc>
        <w:tc>
          <w:tcPr>
            <w:tcW w:w="602" w:type="dxa"/>
            <w:gridSpan w:val="2"/>
          </w:tcPr>
          <w:p w14:paraId="4DC85CFF" w14:textId="77777777" w:rsidR="0030533E" w:rsidRPr="003552DD" w:rsidRDefault="0030533E">
            <w:pPr>
              <w:spacing w:after="0" w:line="240" w:lineRule="auto"/>
              <w:jc w:val="center"/>
              <w:rPr>
                <w:rFonts w:ascii="Times New Roman" w:hAnsi="Times New Roman"/>
                <w:sz w:val="20"/>
                <w:szCs w:val="20"/>
                <w:rPrChange w:id="2727" w:author="Windows User" w:date="2021-02-05T16:00:00Z">
                  <w:rPr/>
                </w:rPrChange>
              </w:rPr>
              <w:pPrChange w:id="2728" w:author="Windows User" w:date="2021-02-05T16:02:00Z">
                <w:pPr>
                  <w:jc w:val="center"/>
                </w:pPr>
              </w:pPrChange>
            </w:pPr>
            <w:r w:rsidRPr="003552DD">
              <w:rPr>
                <w:rFonts w:ascii="Times New Roman" w:hAnsi="Times New Roman"/>
                <w:sz w:val="20"/>
                <w:szCs w:val="20"/>
                <w:rPrChange w:id="2729" w:author="Windows User" w:date="2021-02-05T16:00:00Z">
                  <w:rPr/>
                </w:rPrChange>
              </w:rPr>
              <w:t>93</w:t>
            </w:r>
          </w:p>
        </w:tc>
        <w:tc>
          <w:tcPr>
            <w:tcW w:w="1057" w:type="dxa"/>
            <w:gridSpan w:val="2"/>
            <w:tcBorders>
              <w:right w:val="double" w:sz="4" w:space="0" w:color="auto"/>
            </w:tcBorders>
          </w:tcPr>
          <w:p w14:paraId="1AA473B6" w14:textId="77777777" w:rsidR="0030533E" w:rsidRPr="003552DD" w:rsidRDefault="0030533E">
            <w:pPr>
              <w:spacing w:after="0" w:line="240" w:lineRule="auto"/>
              <w:jc w:val="center"/>
              <w:rPr>
                <w:rFonts w:ascii="Times New Roman" w:hAnsi="Times New Roman"/>
                <w:sz w:val="20"/>
                <w:szCs w:val="20"/>
                <w:lang w:val="ka-GE"/>
                <w:rPrChange w:id="2730" w:author="Windows User" w:date="2021-02-05T16:00:00Z">
                  <w:rPr>
                    <w:rFonts w:ascii="AcadNusx" w:hAnsi="AcadNusx"/>
                    <w:sz w:val="20"/>
                    <w:szCs w:val="20"/>
                    <w:lang w:val="ka-GE"/>
                  </w:rPr>
                </w:rPrChange>
              </w:rPr>
              <w:pPrChange w:id="2731" w:author="Windows User" w:date="2021-02-05T16:02:00Z">
                <w:pPr>
                  <w:jc w:val="center"/>
                </w:pPr>
              </w:pPrChange>
            </w:pPr>
          </w:p>
        </w:tc>
        <w:tc>
          <w:tcPr>
            <w:tcW w:w="422" w:type="dxa"/>
            <w:gridSpan w:val="2"/>
            <w:tcBorders>
              <w:left w:val="double" w:sz="4" w:space="0" w:color="auto"/>
            </w:tcBorders>
            <w:vAlign w:val="center"/>
          </w:tcPr>
          <w:p w14:paraId="31F7D520" w14:textId="77777777" w:rsidR="0030533E" w:rsidRPr="003552DD" w:rsidRDefault="0030533E">
            <w:pPr>
              <w:spacing w:after="0" w:line="240" w:lineRule="auto"/>
              <w:ind w:right="-107"/>
              <w:jc w:val="center"/>
              <w:rPr>
                <w:rFonts w:ascii="Times New Roman" w:hAnsi="Times New Roman"/>
                <w:sz w:val="20"/>
                <w:szCs w:val="20"/>
                <w:rPrChange w:id="2732" w:author="Windows User" w:date="2021-02-05T16:00:00Z">
                  <w:rPr>
                    <w:rFonts w:ascii="Sylfaen" w:hAnsi="Sylfaen"/>
                    <w:sz w:val="20"/>
                    <w:szCs w:val="20"/>
                  </w:rPr>
                </w:rPrChange>
              </w:rPr>
              <w:pPrChange w:id="2733" w:author="Windows User" w:date="2021-02-05T16:02:00Z">
                <w:pPr>
                  <w:ind w:right="-107"/>
                  <w:jc w:val="center"/>
                </w:pPr>
              </w:pPrChange>
            </w:pPr>
            <w:r w:rsidRPr="003552DD">
              <w:rPr>
                <w:rFonts w:ascii="Times New Roman" w:hAnsi="Times New Roman"/>
                <w:sz w:val="20"/>
                <w:szCs w:val="20"/>
                <w:rPrChange w:id="2734" w:author="Windows User" w:date="2021-02-05T16:00:00Z">
                  <w:rPr>
                    <w:rFonts w:ascii="Sylfaen" w:hAnsi="Sylfaen"/>
                    <w:sz w:val="20"/>
                    <w:szCs w:val="20"/>
                  </w:rPr>
                </w:rPrChange>
              </w:rPr>
              <w:t>5</w:t>
            </w:r>
          </w:p>
        </w:tc>
        <w:tc>
          <w:tcPr>
            <w:tcW w:w="472" w:type="dxa"/>
            <w:gridSpan w:val="2"/>
            <w:vAlign w:val="center"/>
          </w:tcPr>
          <w:p w14:paraId="0BB7F575" w14:textId="77777777" w:rsidR="0030533E" w:rsidRPr="003552DD" w:rsidRDefault="0030533E">
            <w:pPr>
              <w:spacing w:after="0" w:line="240" w:lineRule="auto"/>
              <w:ind w:right="-107"/>
              <w:jc w:val="center"/>
              <w:rPr>
                <w:rFonts w:ascii="Times New Roman" w:hAnsi="Times New Roman"/>
                <w:b/>
                <w:sz w:val="20"/>
                <w:szCs w:val="20"/>
                <w:lang w:val="ka-GE"/>
                <w:rPrChange w:id="2735" w:author="Windows User" w:date="2021-02-05T16:00:00Z">
                  <w:rPr>
                    <w:rFonts w:ascii="Sylfaen" w:hAnsi="Sylfaen"/>
                    <w:b/>
                    <w:sz w:val="20"/>
                    <w:szCs w:val="20"/>
                    <w:lang w:val="ka-GE"/>
                  </w:rPr>
                </w:rPrChange>
              </w:rPr>
              <w:pPrChange w:id="2736" w:author="Windows User" w:date="2021-02-05T16:02:00Z">
                <w:pPr>
                  <w:ind w:right="-107"/>
                  <w:jc w:val="center"/>
                </w:pPr>
              </w:pPrChange>
            </w:pPr>
          </w:p>
        </w:tc>
        <w:tc>
          <w:tcPr>
            <w:tcW w:w="479" w:type="dxa"/>
            <w:gridSpan w:val="2"/>
            <w:vAlign w:val="center"/>
          </w:tcPr>
          <w:p w14:paraId="2B505243" w14:textId="77777777" w:rsidR="0030533E" w:rsidRPr="003552DD" w:rsidRDefault="0030533E">
            <w:pPr>
              <w:spacing w:after="0" w:line="240" w:lineRule="auto"/>
              <w:ind w:right="-107"/>
              <w:jc w:val="center"/>
              <w:rPr>
                <w:rFonts w:ascii="Times New Roman" w:hAnsi="Times New Roman"/>
                <w:sz w:val="20"/>
                <w:szCs w:val="20"/>
                <w:lang w:val="ka-GE"/>
                <w:rPrChange w:id="2737" w:author="Windows User" w:date="2021-02-05T16:00:00Z">
                  <w:rPr>
                    <w:rFonts w:ascii="Sylfaen" w:hAnsi="Sylfaen"/>
                    <w:sz w:val="20"/>
                    <w:szCs w:val="20"/>
                    <w:lang w:val="ka-GE"/>
                  </w:rPr>
                </w:rPrChange>
              </w:rPr>
              <w:pPrChange w:id="2738" w:author="Windows User" w:date="2021-02-05T16:02:00Z">
                <w:pPr>
                  <w:ind w:right="-107"/>
                  <w:jc w:val="center"/>
                </w:pPr>
              </w:pPrChange>
            </w:pPr>
          </w:p>
        </w:tc>
        <w:tc>
          <w:tcPr>
            <w:tcW w:w="479" w:type="dxa"/>
            <w:gridSpan w:val="2"/>
            <w:vAlign w:val="center"/>
          </w:tcPr>
          <w:p w14:paraId="43709621" w14:textId="77777777" w:rsidR="0030533E" w:rsidRPr="003552DD" w:rsidRDefault="0030533E">
            <w:pPr>
              <w:spacing w:after="0" w:line="240" w:lineRule="auto"/>
              <w:ind w:right="-107"/>
              <w:jc w:val="center"/>
              <w:rPr>
                <w:rFonts w:ascii="Times New Roman" w:hAnsi="Times New Roman"/>
                <w:sz w:val="20"/>
                <w:szCs w:val="20"/>
                <w:lang w:val="ka-GE"/>
                <w:rPrChange w:id="2739" w:author="Windows User" w:date="2021-02-05T16:00:00Z">
                  <w:rPr>
                    <w:rFonts w:ascii="Sylfaen" w:hAnsi="Sylfaen"/>
                    <w:sz w:val="20"/>
                    <w:szCs w:val="20"/>
                    <w:lang w:val="ka-GE"/>
                  </w:rPr>
                </w:rPrChange>
              </w:rPr>
              <w:pPrChange w:id="2740" w:author="Windows User" w:date="2021-02-05T16:02:00Z">
                <w:pPr>
                  <w:ind w:right="-107"/>
                  <w:jc w:val="center"/>
                </w:pPr>
              </w:pPrChange>
            </w:pPr>
          </w:p>
        </w:tc>
        <w:tc>
          <w:tcPr>
            <w:tcW w:w="472" w:type="dxa"/>
            <w:gridSpan w:val="2"/>
            <w:vAlign w:val="center"/>
          </w:tcPr>
          <w:p w14:paraId="513C35E5" w14:textId="77777777" w:rsidR="0030533E" w:rsidRPr="003552DD" w:rsidRDefault="0030533E">
            <w:pPr>
              <w:spacing w:after="0" w:line="240" w:lineRule="auto"/>
              <w:ind w:right="-107"/>
              <w:jc w:val="center"/>
              <w:rPr>
                <w:rFonts w:ascii="Times New Roman" w:hAnsi="Times New Roman"/>
                <w:sz w:val="20"/>
                <w:szCs w:val="20"/>
                <w:lang w:val="ka-GE"/>
                <w:rPrChange w:id="2741" w:author="Windows User" w:date="2021-02-05T16:00:00Z">
                  <w:rPr>
                    <w:rFonts w:ascii="Sylfaen" w:hAnsi="Sylfaen"/>
                    <w:sz w:val="20"/>
                    <w:szCs w:val="20"/>
                    <w:lang w:val="ka-GE"/>
                  </w:rPr>
                </w:rPrChange>
              </w:rPr>
              <w:pPrChange w:id="2742" w:author="Windows User" w:date="2021-02-05T16:02:00Z">
                <w:pPr>
                  <w:ind w:right="-107"/>
                  <w:jc w:val="center"/>
                </w:pPr>
              </w:pPrChange>
            </w:pPr>
          </w:p>
        </w:tc>
        <w:tc>
          <w:tcPr>
            <w:tcW w:w="479" w:type="dxa"/>
            <w:gridSpan w:val="2"/>
            <w:vAlign w:val="center"/>
          </w:tcPr>
          <w:p w14:paraId="0DEC7E17" w14:textId="77777777" w:rsidR="0030533E" w:rsidRPr="003552DD" w:rsidRDefault="0030533E">
            <w:pPr>
              <w:spacing w:after="0" w:line="240" w:lineRule="auto"/>
              <w:ind w:right="-107"/>
              <w:jc w:val="center"/>
              <w:rPr>
                <w:rFonts w:ascii="Times New Roman" w:hAnsi="Times New Roman"/>
                <w:sz w:val="20"/>
                <w:szCs w:val="20"/>
                <w:lang w:val="ka-GE"/>
                <w:rPrChange w:id="2743" w:author="Windows User" w:date="2021-02-05T16:00:00Z">
                  <w:rPr>
                    <w:rFonts w:ascii="Sylfaen" w:hAnsi="Sylfaen"/>
                    <w:sz w:val="20"/>
                    <w:szCs w:val="20"/>
                    <w:lang w:val="ka-GE"/>
                  </w:rPr>
                </w:rPrChange>
              </w:rPr>
              <w:pPrChange w:id="2744" w:author="Windows User" w:date="2021-02-05T16:02:00Z">
                <w:pPr>
                  <w:ind w:right="-107"/>
                  <w:jc w:val="center"/>
                </w:pPr>
              </w:pPrChange>
            </w:pPr>
          </w:p>
        </w:tc>
        <w:tc>
          <w:tcPr>
            <w:tcW w:w="514" w:type="dxa"/>
            <w:gridSpan w:val="2"/>
            <w:vAlign w:val="center"/>
          </w:tcPr>
          <w:p w14:paraId="44AE0169" w14:textId="77777777" w:rsidR="0030533E" w:rsidRPr="003552DD" w:rsidRDefault="0030533E">
            <w:pPr>
              <w:spacing w:after="0" w:line="240" w:lineRule="auto"/>
              <w:ind w:right="-107"/>
              <w:jc w:val="center"/>
              <w:rPr>
                <w:rFonts w:ascii="Times New Roman" w:hAnsi="Times New Roman"/>
                <w:sz w:val="20"/>
                <w:szCs w:val="20"/>
                <w:lang w:val="ka-GE"/>
                <w:rPrChange w:id="2745" w:author="Windows User" w:date="2021-02-05T16:00:00Z">
                  <w:rPr>
                    <w:rFonts w:ascii="Sylfaen" w:hAnsi="Sylfaen"/>
                    <w:sz w:val="20"/>
                    <w:szCs w:val="20"/>
                    <w:lang w:val="ka-GE"/>
                  </w:rPr>
                </w:rPrChange>
              </w:rPr>
              <w:pPrChange w:id="2746" w:author="Windows User" w:date="2021-02-05T16:02:00Z">
                <w:pPr>
                  <w:ind w:right="-107"/>
                  <w:jc w:val="center"/>
                </w:pPr>
              </w:pPrChange>
            </w:pPr>
          </w:p>
        </w:tc>
        <w:tc>
          <w:tcPr>
            <w:tcW w:w="571" w:type="dxa"/>
            <w:gridSpan w:val="2"/>
            <w:tcBorders>
              <w:right w:val="double" w:sz="4" w:space="0" w:color="auto"/>
            </w:tcBorders>
            <w:vAlign w:val="center"/>
          </w:tcPr>
          <w:p w14:paraId="6278F6CE" w14:textId="77777777" w:rsidR="0030533E" w:rsidRPr="003552DD" w:rsidRDefault="0030533E">
            <w:pPr>
              <w:spacing w:after="0" w:line="240" w:lineRule="auto"/>
              <w:ind w:right="-107"/>
              <w:jc w:val="center"/>
              <w:rPr>
                <w:rFonts w:ascii="Times New Roman" w:hAnsi="Times New Roman"/>
                <w:sz w:val="20"/>
                <w:szCs w:val="20"/>
                <w:lang w:val="ka-GE"/>
                <w:rPrChange w:id="2747" w:author="Windows User" w:date="2021-02-05T16:00:00Z">
                  <w:rPr>
                    <w:rFonts w:ascii="Sylfaen" w:hAnsi="Sylfaen"/>
                    <w:sz w:val="20"/>
                    <w:szCs w:val="20"/>
                    <w:lang w:val="ka-GE"/>
                  </w:rPr>
                </w:rPrChange>
              </w:rPr>
              <w:pPrChange w:id="2748" w:author="Windows User" w:date="2021-02-05T16:02:00Z">
                <w:pPr>
                  <w:ind w:right="-107"/>
                  <w:jc w:val="center"/>
                </w:pPr>
              </w:pPrChange>
            </w:pPr>
          </w:p>
        </w:tc>
        <w:tc>
          <w:tcPr>
            <w:tcW w:w="568" w:type="dxa"/>
            <w:gridSpan w:val="2"/>
            <w:tcBorders>
              <w:right w:val="double" w:sz="4" w:space="0" w:color="auto"/>
            </w:tcBorders>
          </w:tcPr>
          <w:p w14:paraId="55A1189F" w14:textId="77777777" w:rsidR="0030533E" w:rsidRPr="003552DD" w:rsidRDefault="0030533E">
            <w:pPr>
              <w:spacing w:after="0" w:line="240" w:lineRule="auto"/>
              <w:ind w:right="-107"/>
              <w:jc w:val="center"/>
              <w:rPr>
                <w:rFonts w:ascii="Times New Roman" w:hAnsi="Times New Roman"/>
                <w:sz w:val="20"/>
                <w:szCs w:val="20"/>
                <w:lang w:val="ka-GE"/>
                <w:rPrChange w:id="2749" w:author="Windows User" w:date="2021-02-05T16:00:00Z">
                  <w:rPr>
                    <w:rFonts w:ascii="Sylfaen" w:hAnsi="Sylfaen"/>
                    <w:sz w:val="20"/>
                    <w:szCs w:val="20"/>
                    <w:lang w:val="ka-GE"/>
                  </w:rPr>
                </w:rPrChange>
              </w:rPr>
              <w:pPrChange w:id="2750" w:author="Windows User" w:date="2021-02-05T16:02:00Z">
                <w:pPr>
                  <w:ind w:right="-107"/>
                  <w:jc w:val="center"/>
                </w:pPr>
              </w:pPrChange>
            </w:pPr>
          </w:p>
        </w:tc>
      </w:tr>
      <w:tr w:rsidR="0030533E" w:rsidRPr="003552DD" w14:paraId="450F3E18"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7E46D4DC" w14:textId="77777777" w:rsidR="0030533E" w:rsidRPr="003552DD" w:rsidRDefault="0030533E">
            <w:pPr>
              <w:spacing w:after="0" w:line="240" w:lineRule="auto"/>
              <w:jc w:val="both"/>
              <w:rPr>
                <w:rFonts w:ascii="Times New Roman" w:hAnsi="Times New Roman"/>
                <w:sz w:val="20"/>
                <w:szCs w:val="20"/>
                <w:rPrChange w:id="2751" w:author="Windows User" w:date="2021-02-05T16:00:00Z">
                  <w:rPr>
                    <w:rFonts w:ascii="Sylfaen" w:hAnsi="Sylfaen"/>
                    <w:sz w:val="20"/>
                    <w:szCs w:val="20"/>
                  </w:rPr>
                </w:rPrChange>
              </w:rPr>
              <w:pPrChange w:id="2752" w:author="Windows User" w:date="2021-02-05T16:02:00Z">
                <w:pPr>
                  <w:spacing w:line="240" w:lineRule="auto"/>
                  <w:jc w:val="both"/>
                </w:pPr>
              </w:pPrChange>
            </w:pPr>
            <w:r w:rsidRPr="003552DD">
              <w:rPr>
                <w:rFonts w:ascii="Times New Roman" w:hAnsi="Times New Roman"/>
                <w:sz w:val="20"/>
                <w:szCs w:val="20"/>
                <w:rPrChange w:id="2753" w:author="Windows User" w:date="2021-02-05T16:00:00Z">
                  <w:rPr>
                    <w:rFonts w:ascii="Sylfaen" w:hAnsi="Sylfaen"/>
                    <w:sz w:val="20"/>
                    <w:szCs w:val="20"/>
                  </w:rPr>
                </w:rPrChange>
              </w:rPr>
              <w:t>4.6</w:t>
            </w:r>
          </w:p>
        </w:tc>
        <w:tc>
          <w:tcPr>
            <w:tcW w:w="3753" w:type="dxa"/>
            <w:tcBorders>
              <w:top w:val="single" w:sz="4" w:space="0" w:color="auto"/>
              <w:left w:val="double" w:sz="4" w:space="0" w:color="auto"/>
              <w:bottom w:val="single" w:sz="4" w:space="0" w:color="auto"/>
              <w:right w:val="double" w:sz="4" w:space="0" w:color="auto"/>
            </w:tcBorders>
            <w:shd w:val="clear" w:color="auto" w:fill="auto"/>
          </w:tcPr>
          <w:p w14:paraId="7E60FA3F" w14:textId="77777777" w:rsidR="0030533E" w:rsidRPr="003552DD" w:rsidRDefault="0030533E">
            <w:pPr>
              <w:spacing w:after="0" w:line="240" w:lineRule="auto"/>
              <w:jc w:val="both"/>
              <w:rPr>
                <w:rFonts w:ascii="Times New Roman" w:hAnsi="Times New Roman"/>
                <w:color w:val="000000"/>
                <w:sz w:val="20"/>
                <w:szCs w:val="20"/>
                <w:rPrChange w:id="2754" w:author="Windows User" w:date="2021-02-05T16:00:00Z">
                  <w:rPr>
                    <w:rFonts w:ascii="Sylfaen" w:hAnsi="Sylfaen"/>
                    <w:color w:val="000000"/>
                    <w:sz w:val="18"/>
                    <w:szCs w:val="18"/>
                  </w:rPr>
                </w:rPrChange>
              </w:rPr>
              <w:pPrChange w:id="2755" w:author="Windows User" w:date="2021-02-05T16:02:00Z">
                <w:pPr>
                  <w:jc w:val="both"/>
                </w:pPr>
              </w:pPrChange>
            </w:pPr>
            <w:r w:rsidRPr="003552DD">
              <w:rPr>
                <w:rFonts w:ascii="Times New Roman" w:hAnsi="Times New Roman"/>
                <w:color w:val="000000"/>
                <w:sz w:val="20"/>
                <w:szCs w:val="20"/>
                <w:rPrChange w:id="2756" w:author="Windows User" w:date="2021-02-05T16:00:00Z">
                  <w:rPr>
                    <w:rFonts w:ascii="Sylfaen" w:hAnsi="Sylfaen"/>
                    <w:color w:val="000000"/>
                    <w:sz w:val="18"/>
                    <w:szCs w:val="18"/>
                  </w:rPr>
                </w:rPrChange>
              </w:rPr>
              <w:t xml:space="preserve">Energy strategies  and policy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696D4CAD" w14:textId="77777777" w:rsidR="0030533E" w:rsidRPr="003552DD" w:rsidRDefault="0030533E">
            <w:pPr>
              <w:spacing w:after="0" w:line="240" w:lineRule="auto"/>
              <w:jc w:val="center"/>
              <w:rPr>
                <w:rFonts w:ascii="Times New Roman" w:hAnsi="Times New Roman"/>
                <w:sz w:val="20"/>
                <w:szCs w:val="20"/>
                <w:rPrChange w:id="2757" w:author="Windows User" w:date="2021-02-05T16:00:00Z">
                  <w:rPr/>
                </w:rPrChange>
              </w:rPr>
              <w:pPrChange w:id="2758" w:author="Windows User" w:date="2021-02-05T16:02:00Z">
                <w:pPr>
                  <w:jc w:val="center"/>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21238A8D" w14:textId="77777777" w:rsidR="0030533E" w:rsidRPr="003552DD" w:rsidRDefault="0030533E">
            <w:pPr>
              <w:spacing w:after="0" w:line="240" w:lineRule="auto"/>
              <w:jc w:val="center"/>
              <w:rPr>
                <w:rFonts w:ascii="Times New Roman" w:hAnsi="Times New Roman"/>
                <w:sz w:val="20"/>
                <w:szCs w:val="20"/>
                <w:lang w:val="ka-GE"/>
                <w:rPrChange w:id="2759" w:author="Windows User" w:date="2021-02-05T16:00:00Z">
                  <w:rPr>
                    <w:rFonts w:ascii="Sylfaen" w:hAnsi="Sylfaen"/>
                    <w:sz w:val="20"/>
                    <w:szCs w:val="20"/>
                    <w:lang w:val="ka-GE"/>
                  </w:rPr>
                </w:rPrChange>
              </w:rPr>
              <w:pPrChange w:id="2760" w:author="Windows User" w:date="2021-02-05T16:02:00Z">
                <w:pPr>
                  <w:jc w:val="center"/>
                </w:pPr>
              </w:pPrChange>
            </w:pPr>
            <w:r w:rsidRPr="003552DD">
              <w:rPr>
                <w:rFonts w:ascii="Times New Roman" w:hAnsi="Times New Roman"/>
                <w:sz w:val="20"/>
                <w:szCs w:val="20"/>
                <w:lang w:val="ka-GE"/>
                <w:rPrChange w:id="2761"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6B8706CE" w14:textId="77777777" w:rsidR="0030533E" w:rsidRPr="003552DD" w:rsidRDefault="0030533E">
            <w:pPr>
              <w:spacing w:after="0" w:line="240" w:lineRule="auto"/>
              <w:jc w:val="center"/>
              <w:rPr>
                <w:rFonts w:ascii="Times New Roman" w:hAnsi="Times New Roman"/>
                <w:sz w:val="20"/>
                <w:szCs w:val="20"/>
                <w:lang w:val="ka-GE"/>
                <w:rPrChange w:id="2762" w:author="Windows User" w:date="2021-02-05T16:00:00Z">
                  <w:rPr>
                    <w:rFonts w:ascii="Sylfaen" w:hAnsi="Sylfaen"/>
                    <w:sz w:val="20"/>
                    <w:szCs w:val="20"/>
                    <w:lang w:val="ka-GE"/>
                  </w:rPr>
                </w:rPrChange>
              </w:rPr>
              <w:pPrChange w:id="2763" w:author="Windows User" w:date="2021-02-05T16:02:00Z">
                <w:pPr>
                  <w:jc w:val="center"/>
                </w:pPr>
              </w:pPrChange>
            </w:pPr>
            <w:r w:rsidRPr="003552DD">
              <w:rPr>
                <w:rFonts w:ascii="Times New Roman" w:hAnsi="Times New Roman"/>
                <w:sz w:val="20"/>
                <w:szCs w:val="20"/>
                <w:lang w:val="ka-GE"/>
                <w:rPrChange w:id="2764" w:author="Windows User" w:date="2021-02-05T16:00:00Z">
                  <w:rPr>
                    <w:rFonts w:ascii="Sylfaen" w:hAnsi="Sylfaen"/>
                    <w:sz w:val="20"/>
                    <w:szCs w:val="20"/>
                    <w:lang w:val="ka-GE"/>
                  </w:rPr>
                </w:rPrChange>
              </w:rPr>
              <w:t>125</w:t>
            </w:r>
          </w:p>
        </w:tc>
        <w:tc>
          <w:tcPr>
            <w:tcW w:w="660" w:type="dxa"/>
            <w:gridSpan w:val="2"/>
            <w:vAlign w:val="center"/>
          </w:tcPr>
          <w:p w14:paraId="361D06E5" w14:textId="77777777" w:rsidR="0030533E" w:rsidRPr="003552DD" w:rsidRDefault="0030533E">
            <w:pPr>
              <w:spacing w:after="0" w:line="240" w:lineRule="auto"/>
              <w:ind w:right="-107"/>
              <w:jc w:val="center"/>
              <w:rPr>
                <w:rFonts w:ascii="Times New Roman" w:hAnsi="Times New Roman"/>
                <w:sz w:val="20"/>
                <w:szCs w:val="20"/>
                <w:rPrChange w:id="2765" w:author="Windows User" w:date="2021-02-05T16:00:00Z">
                  <w:rPr>
                    <w:rFonts w:ascii="Sylfaen" w:hAnsi="Sylfaen"/>
                    <w:sz w:val="20"/>
                    <w:szCs w:val="20"/>
                  </w:rPr>
                </w:rPrChange>
              </w:rPr>
              <w:pPrChange w:id="2766" w:author="Windows User" w:date="2021-02-05T16:02:00Z">
                <w:pPr>
                  <w:ind w:right="-107"/>
                  <w:jc w:val="center"/>
                </w:pPr>
              </w:pPrChange>
            </w:pPr>
            <w:r w:rsidRPr="003552DD">
              <w:rPr>
                <w:rFonts w:ascii="Times New Roman" w:hAnsi="Times New Roman"/>
                <w:sz w:val="20"/>
                <w:szCs w:val="20"/>
                <w:rPrChange w:id="2767" w:author="Windows User" w:date="2021-02-05T16:00:00Z">
                  <w:rPr>
                    <w:rFonts w:ascii="Sylfaen" w:hAnsi="Sylfaen"/>
                    <w:sz w:val="20"/>
                    <w:szCs w:val="20"/>
                  </w:rPr>
                </w:rPrChange>
              </w:rPr>
              <w:t>30</w:t>
            </w:r>
          </w:p>
        </w:tc>
        <w:tc>
          <w:tcPr>
            <w:tcW w:w="788" w:type="dxa"/>
            <w:gridSpan w:val="2"/>
          </w:tcPr>
          <w:p w14:paraId="129E54FD" w14:textId="77777777" w:rsidR="0030533E" w:rsidRPr="003552DD" w:rsidRDefault="0030533E">
            <w:pPr>
              <w:spacing w:after="0" w:line="240" w:lineRule="auto"/>
              <w:jc w:val="center"/>
              <w:rPr>
                <w:rFonts w:ascii="Times New Roman" w:hAnsi="Times New Roman"/>
                <w:sz w:val="20"/>
                <w:szCs w:val="20"/>
                <w:rPrChange w:id="2768" w:author="Windows User" w:date="2021-02-05T16:00:00Z">
                  <w:rPr/>
                </w:rPrChange>
              </w:rPr>
              <w:pPrChange w:id="2769" w:author="Windows User" w:date="2021-02-05T16:02:00Z">
                <w:pPr>
                  <w:jc w:val="center"/>
                </w:pPr>
              </w:pPrChange>
            </w:pPr>
            <w:r w:rsidRPr="003552DD">
              <w:rPr>
                <w:rFonts w:ascii="Times New Roman" w:hAnsi="Times New Roman"/>
                <w:sz w:val="20"/>
                <w:szCs w:val="20"/>
                <w:rPrChange w:id="2770" w:author="Windows User" w:date="2021-02-05T16:00:00Z">
                  <w:rPr/>
                </w:rPrChange>
              </w:rPr>
              <w:t>2</w:t>
            </w:r>
          </w:p>
        </w:tc>
        <w:tc>
          <w:tcPr>
            <w:tcW w:w="602" w:type="dxa"/>
            <w:gridSpan w:val="2"/>
          </w:tcPr>
          <w:p w14:paraId="5F2F208F" w14:textId="77777777" w:rsidR="0030533E" w:rsidRPr="003552DD" w:rsidRDefault="0030533E">
            <w:pPr>
              <w:spacing w:after="0" w:line="240" w:lineRule="auto"/>
              <w:jc w:val="center"/>
              <w:rPr>
                <w:rFonts w:ascii="Times New Roman" w:hAnsi="Times New Roman"/>
                <w:sz w:val="20"/>
                <w:szCs w:val="20"/>
                <w:rPrChange w:id="2771" w:author="Windows User" w:date="2021-02-05T16:00:00Z">
                  <w:rPr/>
                </w:rPrChange>
              </w:rPr>
              <w:pPrChange w:id="2772" w:author="Windows User" w:date="2021-02-05T16:02:00Z">
                <w:pPr>
                  <w:jc w:val="center"/>
                </w:pPr>
              </w:pPrChange>
            </w:pPr>
            <w:r w:rsidRPr="003552DD">
              <w:rPr>
                <w:rFonts w:ascii="Times New Roman" w:hAnsi="Times New Roman"/>
                <w:sz w:val="20"/>
                <w:szCs w:val="20"/>
                <w:rPrChange w:id="2773" w:author="Windows User" w:date="2021-02-05T16:00:00Z">
                  <w:rPr/>
                </w:rPrChange>
              </w:rPr>
              <w:t>93</w:t>
            </w:r>
          </w:p>
        </w:tc>
        <w:tc>
          <w:tcPr>
            <w:tcW w:w="1057" w:type="dxa"/>
            <w:gridSpan w:val="2"/>
            <w:tcBorders>
              <w:right w:val="double" w:sz="4" w:space="0" w:color="auto"/>
            </w:tcBorders>
          </w:tcPr>
          <w:p w14:paraId="2E010610" w14:textId="77777777" w:rsidR="0030533E" w:rsidRPr="003552DD" w:rsidRDefault="0030533E">
            <w:pPr>
              <w:spacing w:after="0" w:line="240" w:lineRule="auto"/>
              <w:jc w:val="center"/>
              <w:rPr>
                <w:rFonts w:ascii="Times New Roman" w:hAnsi="Times New Roman"/>
                <w:sz w:val="20"/>
                <w:szCs w:val="20"/>
                <w:lang w:val="ka-GE"/>
                <w:rPrChange w:id="2774" w:author="Windows User" w:date="2021-02-05T16:00:00Z">
                  <w:rPr>
                    <w:rFonts w:ascii="AcadNusx" w:hAnsi="AcadNusx"/>
                    <w:sz w:val="20"/>
                    <w:szCs w:val="20"/>
                    <w:lang w:val="ka-GE"/>
                  </w:rPr>
                </w:rPrChange>
              </w:rPr>
              <w:pPrChange w:id="2775" w:author="Windows User" w:date="2021-02-05T16:02:00Z">
                <w:pPr>
                  <w:jc w:val="center"/>
                </w:pPr>
              </w:pPrChange>
            </w:pPr>
          </w:p>
        </w:tc>
        <w:tc>
          <w:tcPr>
            <w:tcW w:w="422" w:type="dxa"/>
            <w:gridSpan w:val="2"/>
            <w:tcBorders>
              <w:left w:val="double" w:sz="4" w:space="0" w:color="auto"/>
            </w:tcBorders>
            <w:vAlign w:val="center"/>
          </w:tcPr>
          <w:p w14:paraId="78524DCE" w14:textId="77777777" w:rsidR="0030533E" w:rsidRPr="003552DD" w:rsidRDefault="0030533E">
            <w:pPr>
              <w:spacing w:after="0" w:line="240" w:lineRule="auto"/>
              <w:ind w:right="-107"/>
              <w:jc w:val="center"/>
              <w:rPr>
                <w:rFonts w:ascii="Times New Roman" w:hAnsi="Times New Roman"/>
                <w:sz w:val="20"/>
                <w:szCs w:val="20"/>
                <w:rPrChange w:id="2776" w:author="Windows User" w:date="2021-02-05T16:00:00Z">
                  <w:rPr>
                    <w:rFonts w:ascii="Sylfaen" w:hAnsi="Sylfaen"/>
                    <w:sz w:val="20"/>
                    <w:szCs w:val="20"/>
                  </w:rPr>
                </w:rPrChange>
              </w:rPr>
              <w:pPrChange w:id="2777" w:author="Windows User" w:date="2021-02-05T16:02:00Z">
                <w:pPr>
                  <w:ind w:right="-107"/>
                  <w:jc w:val="center"/>
                </w:pPr>
              </w:pPrChange>
            </w:pPr>
            <w:r w:rsidRPr="003552DD">
              <w:rPr>
                <w:rFonts w:ascii="Times New Roman" w:hAnsi="Times New Roman"/>
                <w:sz w:val="20"/>
                <w:szCs w:val="20"/>
                <w:rPrChange w:id="2778" w:author="Windows User" w:date="2021-02-05T16:00:00Z">
                  <w:rPr>
                    <w:rFonts w:ascii="Sylfaen" w:hAnsi="Sylfaen"/>
                    <w:sz w:val="20"/>
                    <w:szCs w:val="20"/>
                  </w:rPr>
                </w:rPrChange>
              </w:rPr>
              <w:t>5</w:t>
            </w:r>
          </w:p>
        </w:tc>
        <w:tc>
          <w:tcPr>
            <w:tcW w:w="472" w:type="dxa"/>
            <w:gridSpan w:val="2"/>
            <w:vAlign w:val="center"/>
          </w:tcPr>
          <w:p w14:paraId="087FC84F" w14:textId="77777777" w:rsidR="0030533E" w:rsidRPr="003552DD" w:rsidRDefault="0030533E">
            <w:pPr>
              <w:spacing w:after="0" w:line="240" w:lineRule="auto"/>
              <w:ind w:right="-107"/>
              <w:jc w:val="center"/>
              <w:rPr>
                <w:rFonts w:ascii="Times New Roman" w:hAnsi="Times New Roman"/>
                <w:sz w:val="20"/>
                <w:szCs w:val="20"/>
                <w:lang w:val="ka-GE"/>
                <w:rPrChange w:id="2779" w:author="Windows User" w:date="2021-02-05T16:00:00Z">
                  <w:rPr>
                    <w:rFonts w:ascii="Sylfaen" w:hAnsi="Sylfaen"/>
                    <w:sz w:val="20"/>
                    <w:szCs w:val="20"/>
                    <w:lang w:val="ka-GE"/>
                  </w:rPr>
                </w:rPrChange>
              </w:rPr>
              <w:pPrChange w:id="2780" w:author="Windows User" w:date="2021-02-05T16:02:00Z">
                <w:pPr>
                  <w:ind w:right="-107"/>
                  <w:jc w:val="center"/>
                </w:pPr>
              </w:pPrChange>
            </w:pPr>
          </w:p>
        </w:tc>
        <w:tc>
          <w:tcPr>
            <w:tcW w:w="479" w:type="dxa"/>
            <w:gridSpan w:val="2"/>
            <w:vAlign w:val="center"/>
          </w:tcPr>
          <w:p w14:paraId="2934248A" w14:textId="77777777" w:rsidR="0030533E" w:rsidRPr="003552DD" w:rsidRDefault="0030533E">
            <w:pPr>
              <w:spacing w:after="0" w:line="240" w:lineRule="auto"/>
              <w:ind w:right="-107"/>
              <w:jc w:val="center"/>
              <w:rPr>
                <w:rFonts w:ascii="Times New Roman" w:hAnsi="Times New Roman"/>
                <w:sz w:val="20"/>
                <w:szCs w:val="20"/>
                <w:lang w:val="ka-GE"/>
                <w:rPrChange w:id="2781" w:author="Windows User" w:date="2021-02-05T16:00:00Z">
                  <w:rPr>
                    <w:rFonts w:ascii="Sylfaen" w:hAnsi="Sylfaen"/>
                    <w:sz w:val="20"/>
                    <w:szCs w:val="20"/>
                    <w:lang w:val="ka-GE"/>
                  </w:rPr>
                </w:rPrChange>
              </w:rPr>
              <w:pPrChange w:id="2782" w:author="Windows User" w:date="2021-02-05T16:02:00Z">
                <w:pPr>
                  <w:ind w:right="-107"/>
                  <w:jc w:val="center"/>
                </w:pPr>
              </w:pPrChange>
            </w:pPr>
          </w:p>
        </w:tc>
        <w:tc>
          <w:tcPr>
            <w:tcW w:w="479" w:type="dxa"/>
            <w:gridSpan w:val="2"/>
            <w:vAlign w:val="center"/>
          </w:tcPr>
          <w:p w14:paraId="506A918E" w14:textId="77777777" w:rsidR="0030533E" w:rsidRPr="003552DD" w:rsidRDefault="0030533E">
            <w:pPr>
              <w:spacing w:after="0" w:line="240" w:lineRule="auto"/>
              <w:ind w:right="-107"/>
              <w:jc w:val="center"/>
              <w:rPr>
                <w:rFonts w:ascii="Times New Roman" w:hAnsi="Times New Roman"/>
                <w:sz w:val="20"/>
                <w:szCs w:val="20"/>
                <w:lang w:val="ka-GE"/>
                <w:rPrChange w:id="2783" w:author="Windows User" w:date="2021-02-05T16:00:00Z">
                  <w:rPr>
                    <w:rFonts w:ascii="Sylfaen" w:hAnsi="Sylfaen"/>
                    <w:sz w:val="20"/>
                    <w:szCs w:val="20"/>
                    <w:lang w:val="ka-GE"/>
                  </w:rPr>
                </w:rPrChange>
              </w:rPr>
              <w:pPrChange w:id="2784" w:author="Windows User" w:date="2021-02-05T16:02:00Z">
                <w:pPr>
                  <w:ind w:right="-107"/>
                  <w:jc w:val="center"/>
                </w:pPr>
              </w:pPrChange>
            </w:pPr>
          </w:p>
        </w:tc>
        <w:tc>
          <w:tcPr>
            <w:tcW w:w="472" w:type="dxa"/>
            <w:gridSpan w:val="2"/>
            <w:vAlign w:val="center"/>
          </w:tcPr>
          <w:p w14:paraId="235EE31B" w14:textId="77777777" w:rsidR="0030533E" w:rsidRPr="003552DD" w:rsidRDefault="0030533E">
            <w:pPr>
              <w:spacing w:after="0" w:line="240" w:lineRule="auto"/>
              <w:ind w:right="-107"/>
              <w:jc w:val="center"/>
              <w:rPr>
                <w:rFonts w:ascii="Times New Roman" w:hAnsi="Times New Roman"/>
                <w:sz w:val="20"/>
                <w:szCs w:val="20"/>
                <w:lang w:val="ka-GE"/>
                <w:rPrChange w:id="2785" w:author="Windows User" w:date="2021-02-05T16:00:00Z">
                  <w:rPr>
                    <w:rFonts w:ascii="Sylfaen" w:hAnsi="Sylfaen"/>
                    <w:sz w:val="20"/>
                    <w:szCs w:val="20"/>
                    <w:lang w:val="ka-GE"/>
                  </w:rPr>
                </w:rPrChange>
              </w:rPr>
              <w:pPrChange w:id="2786" w:author="Windows User" w:date="2021-02-05T16:02:00Z">
                <w:pPr>
                  <w:ind w:right="-107"/>
                  <w:jc w:val="center"/>
                </w:pPr>
              </w:pPrChange>
            </w:pPr>
          </w:p>
        </w:tc>
        <w:tc>
          <w:tcPr>
            <w:tcW w:w="479" w:type="dxa"/>
            <w:gridSpan w:val="2"/>
            <w:vAlign w:val="center"/>
          </w:tcPr>
          <w:p w14:paraId="0A3B5994" w14:textId="77777777" w:rsidR="0030533E" w:rsidRPr="003552DD" w:rsidRDefault="0030533E">
            <w:pPr>
              <w:spacing w:after="0" w:line="240" w:lineRule="auto"/>
              <w:ind w:right="-107"/>
              <w:jc w:val="center"/>
              <w:rPr>
                <w:rFonts w:ascii="Times New Roman" w:hAnsi="Times New Roman"/>
                <w:sz w:val="20"/>
                <w:szCs w:val="20"/>
                <w:lang w:val="ka-GE"/>
                <w:rPrChange w:id="2787" w:author="Windows User" w:date="2021-02-05T16:00:00Z">
                  <w:rPr>
                    <w:rFonts w:ascii="Sylfaen" w:hAnsi="Sylfaen"/>
                    <w:sz w:val="20"/>
                    <w:szCs w:val="20"/>
                    <w:lang w:val="ka-GE"/>
                  </w:rPr>
                </w:rPrChange>
              </w:rPr>
              <w:pPrChange w:id="2788" w:author="Windows User" w:date="2021-02-05T16:02:00Z">
                <w:pPr>
                  <w:ind w:right="-107"/>
                  <w:jc w:val="center"/>
                </w:pPr>
              </w:pPrChange>
            </w:pPr>
          </w:p>
        </w:tc>
        <w:tc>
          <w:tcPr>
            <w:tcW w:w="514" w:type="dxa"/>
            <w:gridSpan w:val="2"/>
            <w:vAlign w:val="center"/>
          </w:tcPr>
          <w:p w14:paraId="21E84348" w14:textId="77777777" w:rsidR="0030533E" w:rsidRPr="003552DD" w:rsidRDefault="0030533E">
            <w:pPr>
              <w:spacing w:after="0" w:line="240" w:lineRule="auto"/>
              <w:ind w:right="-107"/>
              <w:jc w:val="center"/>
              <w:rPr>
                <w:rFonts w:ascii="Times New Roman" w:hAnsi="Times New Roman"/>
                <w:sz w:val="20"/>
                <w:szCs w:val="20"/>
                <w:lang w:val="ka-GE"/>
                <w:rPrChange w:id="2789" w:author="Windows User" w:date="2021-02-05T16:00:00Z">
                  <w:rPr>
                    <w:rFonts w:ascii="Sylfaen" w:hAnsi="Sylfaen"/>
                    <w:sz w:val="20"/>
                    <w:szCs w:val="20"/>
                    <w:lang w:val="ka-GE"/>
                  </w:rPr>
                </w:rPrChange>
              </w:rPr>
              <w:pPrChange w:id="2790" w:author="Windows User" w:date="2021-02-05T16:02:00Z">
                <w:pPr>
                  <w:ind w:right="-107"/>
                  <w:jc w:val="center"/>
                </w:pPr>
              </w:pPrChange>
            </w:pPr>
          </w:p>
        </w:tc>
        <w:tc>
          <w:tcPr>
            <w:tcW w:w="571" w:type="dxa"/>
            <w:gridSpan w:val="2"/>
            <w:tcBorders>
              <w:right w:val="double" w:sz="4" w:space="0" w:color="auto"/>
            </w:tcBorders>
            <w:vAlign w:val="center"/>
          </w:tcPr>
          <w:p w14:paraId="6669E3B1" w14:textId="77777777" w:rsidR="0030533E" w:rsidRPr="003552DD" w:rsidRDefault="0030533E">
            <w:pPr>
              <w:spacing w:after="0" w:line="240" w:lineRule="auto"/>
              <w:ind w:right="-107"/>
              <w:jc w:val="center"/>
              <w:rPr>
                <w:rFonts w:ascii="Times New Roman" w:hAnsi="Times New Roman"/>
                <w:sz w:val="20"/>
                <w:szCs w:val="20"/>
                <w:lang w:val="ka-GE"/>
                <w:rPrChange w:id="2791" w:author="Windows User" w:date="2021-02-05T16:00:00Z">
                  <w:rPr>
                    <w:rFonts w:ascii="Sylfaen" w:hAnsi="Sylfaen"/>
                    <w:sz w:val="20"/>
                    <w:szCs w:val="20"/>
                    <w:lang w:val="ka-GE"/>
                  </w:rPr>
                </w:rPrChange>
              </w:rPr>
              <w:pPrChange w:id="2792" w:author="Windows User" w:date="2021-02-05T16:02:00Z">
                <w:pPr>
                  <w:ind w:right="-107"/>
                  <w:jc w:val="center"/>
                </w:pPr>
              </w:pPrChange>
            </w:pPr>
          </w:p>
        </w:tc>
        <w:tc>
          <w:tcPr>
            <w:tcW w:w="568" w:type="dxa"/>
            <w:gridSpan w:val="2"/>
            <w:tcBorders>
              <w:right w:val="double" w:sz="4" w:space="0" w:color="auto"/>
            </w:tcBorders>
          </w:tcPr>
          <w:p w14:paraId="0750E288" w14:textId="77777777" w:rsidR="0030533E" w:rsidRPr="003552DD" w:rsidRDefault="0030533E">
            <w:pPr>
              <w:spacing w:after="0" w:line="240" w:lineRule="auto"/>
              <w:ind w:right="-107"/>
              <w:jc w:val="center"/>
              <w:rPr>
                <w:rFonts w:ascii="Times New Roman" w:hAnsi="Times New Roman"/>
                <w:sz w:val="20"/>
                <w:szCs w:val="20"/>
                <w:lang w:val="ka-GE"/>
                <w:rPrChange w:id="2793" w:author="Windows User" w:date="2021-02-05T16:00:00Z">
                  <w:rPr>
                    <w:rFonts w:ascii="Sylfaen" w:hAnsi="Sylfaen"/>
                    <w:sz w:val="20"/>
                    <w:szCs w:val="20"/>
                    <w:lang w:val="ka-GE"/>
                  </w:rPr>
                </w:rPrChange>
              </w:rPr>
              <w:pPrChange w:id="2794" w:author="Windows User" w:date="2021-02-05T16:02:00Z">
                <w:pPr>
                  <w:ind w:right="-107"/>
                  <w:jc w:val="center"/>
                </w:pPr>
              </w:pPrChange>
            </w:pPr>
          </w:p>
        </w:tc>
      </w:tr>
      <w:tr w:rsidR="0030533E" w:rsidRPr="003552DD" w14:paraId="296952F1"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74CDEB84" w14:textId="77777777" w:rsidR="0030533E" w:rsidRPr="003552DD" w:rsidRDefault="0030533E">
            <w:pPr>
              <w:spacing w:after="0" w:line="240" w:lineRule="auto"/>
              <w:jc w:val="both"/>
              <w:rPr>
                <w:rFonts w:ascii="Times New Roman" w:hAnsi="Times New Roman"/>
                <w:sz w:val="20"/>
                <w:szCs w:val="20"/>
                <w:lang w:val="ka-GE"/>
                <w:rPrChange w:id="2795" w:author="Windows User" w:date="2021-02-05T16:00:00Z">
                  <w:rPr>
                    <w:rFonts w:ascii="Sylfaen" w:hAnsi="Sylfaen"/>
                    <w:sz w:val="20"/>
                    <w:szCs w:val="20"/>
                    <w:lang w:val="ka-GE"/>
                  </w:rPr>
                </w:rPrChange>
              </w:rPr>
              <w:pPrChange w:id="2796" w:author="Windows User" w:date="2021-02-05T16:02:00Z">
                <w:pPr>
                  <w:spacing w:line="240" w:lineRule="auto"/>
                  <w:jc w:val="both"/>
                </w:pPr>
              </w:pPrChange>
            </w:pPr>
          </w:p>
        </w:tc>
        <w:tc>
          <w:tcPr>
            <w:tcW w:w="3753" w:type="dxa"/>
            <w:tcBorders>
              <w:top w:val="single" w:sz="4" w:space="0" w:color="auto"/>
              <w:left w:val="double" w:sz="4" w:space="0" w:color="auto"/>
              <w:bottom w:val="single" w:sz="4" w:space="0" w:color="auto"/>
              <w:right w:val="double" w:sz="4" w:space="0" w:color="auto"/>
            </w:tcBorders>
            <w:shd w:val="clear" w:color="auto" w:fill="auto"/>
          </w:tcPr>
          <w:p w14:paraId="1AD12E20" w14:textId="77777777" w:rsidR="0030533E" w:rsidRPr="003552DD" w:rsidRDefault="0030533E">
            <w:pPr>
              <w:spacing w:after="0" w:line="240" w:lineRule="auto"/>
              <w:jc w:val="both"/>
              <w:rPr>
                <w:rFonts w:ascii="Times New Roman" w:hAnsi="Times New Roman"/>
                <w:b/>
                <w:sz w:val="20"/>
                <w:szCs w:val="20"/>
                <w:rPrChange w:id="2797" w:author="Windows User" w:date="2021-02-05T16:00:00Z">
                  <w:rPr>
                    <w:rFonts w:ascii="Sylfaen" w:hAnsi="Sylfaen"/>
                    <w:b/>
                    <w:sz w:val="20"/>
                    <w:szCs w:val="20"/>
                  </w:rPr>
                </w:rPrChange>
              </w:rPr>
              <w:pPrChange w:id="2798" w:author="Windows User" w:date="2021-02-05T16:02:00Z">
                <w:pPr>
                  <w:spacing w:line="240" w:lineRule="auto"/>
                  <w:jc w:val="both"/>
                </w:pPr>
              </w:pPrChange>
            </w:pPr>
            <w:r w:rsidRPr="003552DD">
              <w:rPr>
                <w:rFonts w:ascii="Times New Roman" w:hAnsi="Times New Roman"/>
                <w:b/>
                <w:sz w:val="20"/>
                <w:szCs w:val="20"/>
                <w:rPrChange w:id="2799" w:author="Windows User" w:date="2021-02-05T16:00:00Z">
                  <w:rPr>
                    <w:rFonts w:ascii="Sylfaen" w:hAnsi="Sylfaen"/>
                    <w:b/>
                    <w:sz w:val="20"/>
                    <w:szCs w:val="20"/>
                  </w:rPr>
                </w:rPrChange>
              </w:rPr>
              <w:t>Total</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65E34F2C" w14:textId="77777777" w:rsidR="0030533E" w:rsidRPr="003552DD" w:rsidRDefault="0030533E">
            <w:pPr>
              <w:spacing w:after="0" w:line="240" w:lineRule="auto"/>
              <w:ind w:right="-83"/>
              <w:jc w:val="both"/>
              <w:rPr>
                <w:rFonts w:ascii="Times New Roman" w:hAnsi="Times New Roman"/>
                <w:b/>
                <w:sz w:val="20"/>
                <w:szCs w:val="20"/>
                <w:lang w:val="ka-GE"/>
                <w:rPrChange w:id="2800" w:author="Windows User" w:date="2021-02-05T16:00:00Z">
                  <w:rPr>
                    <w:rFonts w:ascii="Sylfaen" w:hAnsi="Sylfaen"/>
                    <w:b/>
                    <w:sz w:val="20"/>
                    <w:szCs w:val="20"/>
                    <w:lang w:val="ka-GE"/>
                  </w:rPr>
                </w:rPrChange>
              </w:rPr>
              <w:pPrChange w:id="2801"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5C614B1C" w14:textId="77777777" w:rsidR="0030533E" w:rsidRPr="003552DD" w:rsidRDefault="0030533E">
            <w:pPr>
              <w:spacing w:after="0" w:line="240" w:lineRule="auto"/>
              <w:rPr>
                <w:rFonts w:ascii="Times New Roman" w:hAnsi="Times New Roman"/>
                <w:b/>
                <w:sz w:val="20"/>
                <w:szCs w:val="20"/>
                <w:lang w:val="ka-GE"/>
                <w:rPrChange w:id="2802" w:author="Windows User" w:date="2021-02-05T16:00:00Z">
                  <w:rPr>
                    <w:rFonts w:ascii="Sylfaen" w:hAnsi="Sylfaen"/>
                    <w:b/>
                    <w:sz w:val="20"/>
                    <w:szCs w:val="20"/>
                    <w:lang w:val="ka-GE"/>
                  </w:rPr>
                </w:rPrChange>
              </w:rPr>
              <w:pPrChange w:id="2803" w:author="Windows User" w:date="2021-02-05T16:02:00Z">
                <w:pPr>
                  <w:spacing w:line="240" w:lineRule="auto"/>
                </w:pPr>
              </w:pPrChange>
            </w:pPr>
            <w:r w:rsidRPr="003552DD">
              <w:rPr>
                <w:rFonts w:ascii="Times New Roman" w:hAnsi="Times New Roman"/>
                <w:b/>
                <w:sz w:val="20"/>
                <w:szCs w:val="20"/>
                <w:lang w:val="ka-GE"/>
                <w:rPrChange w:id="2804" w:author="Windows User" w:date="2021-02-05T16:00:00Z">
                  <w:rPr>
                    <w:rFonts w:ascii="Sylfaen" w:hAnsi="Sylfaen"/>
                    <w:b/>
                    <w:sz w:val="20"/>
                    <w:szCs w:val="20"/>
                    <w:lang w:val="ka-GE"/>
                  </w:rPr>
                </w:rPrChange>
              </w:rPr>
              <w:t>15</w:t>
            </w:r>
          </w:p>
        </w:tc>
        <w:tc>
          <w:tcPr>
            <w:tcW w:w="785" w:type="dxa"/>
            <w:gridSpan w:val="2"/>
            <w:tcBorders>
              <w:top w:val="single" w:sz="4" w:space="0" w:color="auto"/>
              <w:left w:val="single" w:sz="4" w:space="0" w:color="auto"/>
              <w:bottom w:val="single" w:sz="4" w:space="0" w:color="auto"/>
              <w:right w:val="single" w:sz="4" w:space="0" w:color="auto"/>
            </w:tcBorders>
          </w:tcPr>
          <w:p w14:paraId="1B8B623E" w14:textId="77777777" w:rsidR="0030533E" w:rsidRPr="003552DD" w:rsidRDefault="0030533E">
            <w:pPr>
              <w:spacing w:after="0" w:line="240" w:lineRule="auto"/>
              <w:rPr>
                <w:rFonts w:ascii="Times New Roman" w:hAnsi="Times New Roman"/>
                <w:b/>
                <w:sz w:val="20"/>
                <w:szCs w:val="20"/>
              </w:rPr>
              <w:pPrChange w:id="2805" w:author="Windows User" w:date="2021-02-05T16:02:00Z">
                <w:pPr>
                  <w:spacing w:line="240" w:lineRule="auto"/>
                </w:pPr>
              </w:pPrChange>
            </w:pPr>
          </w:p>
        </w:tc>
        <w:tc>
          <w:tcPr>
            <w:tcW w:w="660" w:type="dxa"/>
            <w:gridSpan w:val="2"/>
            <w:vAlign w:val="center"/>
          </w:tcPr>
          <w:p w14:paraId="4D449BAC" w14:textId="77777777" w:rsidR="0030533E" w:rsidRPr="003552DD" w:rsidRDefault="0030533E">
            <w:pPr>
              <w:spacing w:after="0" w:line="240" w:lineRule="auto"/>
              <w:ind w:right="-107"/>
              <w:jc w:val="center"/>
              <w:rPr>
                <w:rFonts w:ascii="Times New Roman" w:hAnsi="Times New Roman"/>
                <w:b/>
                <w:sz w:val="20"/>
                <w:szCs w:val="20"/>
                <w:lang w:val="ka-GE"/>
                <w:rPrChange w:id="2806" w:author="Windows User" w:date="2021-02-05T16:00:00Z">
                  <w:rPr>
                    <w:rFonts w:ascii="Sylfaen" w:hAnsi="Sylfaen"/>
                    <w:b/>
                    <w:sz w:val="20"/>
                    <w:szCs w:val="20"/>
                    <w:lang w:val="ka-GE"/>
                  </w:rPr>
                </w:rPrChange>
              </w:rPr>
              <w:pPrChange w:id="2807" w:author="Windows User" w:date="2021-02-05T16:02:00Z">
                <w:pPr>
                  <w:ind w:right="-107"/>
                  <w:jc w:val="center"/>
                </w:pPr>
              </w:pPrChange>
            </w:pPr>
          </w:p>
        </w:tc>
        <w:tc>
          <w:tcPr>
            <w:tcW w:w="788" w:type="dxa"/>
            <w:gridSpan w:val="2"/>
            <w:vAlign w:val="center"/>
          </w:tcPr>
          <w:p w14:paraId="5C14E355" w14:textId="77777777" w:rsidR="0030533E" w:rsidRPr="003552DD" w:rsidRDefault="0030533E">
            <w:pPr>
              <w:spacing w:after="0" w:line="240" w:lineRule="auto"/>
              <w:ind w:right="-107"/>
              <w:jc w:val="center"/>
              <w:rPr>
                <w:rFonts w:ascii="Times New Roman" w:hAnsi="Times New Roman"/>
                <w:b/>
                <w:sz w:val="20"/>
                <w:szCs w:val="20"/>
                <w:lang w:val="ka-GE"/>
                <w:rPrChange w:id="2808" w:author="Windows User" w:date="2021-02-05T16:00:00Z">
                  <w:rPr>
                    <w:rFonts w:ascii="Sylfaen" w:hAnsi="Sylfaen"/>
                    <w:b/>
                    <w:sz w:val="20"/>
                    <w:szCs w:val="20"/>
                    <w:lang w:val="ka-GE"/>
                  </w:rPr>
                </w:rPrChange>
              </w:rPr>
              <w:pPrChange w:id="2809" w:author="Windows User" w:date="2021-02-05T16:02:00Z">
                <w:pPr>
                  <w:ind w:right="-107"/>
                  <w:jc w:val="center"/>
                </w:pPr>
              </w:pPrChange>
            </w:pPr>
          </w:p>
        </w:tc>
        <w:tc>
          <w:tcPr>
            <w:tcW w:w="602" w:type="dxa"/>
            <w:gridSpan w:val="2"/>
          </w:tcPr>
          <w:p w14:paraId="28622985" w14:textId="77777777" w:rsidR="0030533E" w:rsidRPr="003552DD" w:rsidRDefault="0030533E">
            <w:pPr>
              <w:spacing w:after="0" w:line="240" w:lineRule="auto"/>
              <w:rPr>
                <w:rFonts w:ascii="Times New Roman" w:hAnsi="Times New Roman"/>
                <w:b/>
                <w:sz w:val="20"/>
                <w:szCs w:val="20"/>
                <w:rPrChange w:id="2810" w:author="Windows User" w:date="2021-02-05T16:00:00Z">
                  <w:rPr>
                    <w:rFonts w:ascii="Sylfaen" w:hAnsi="Sylfaen"/>
                    <w:b/>
                  </w:rPr>
                </w:rPrChange>
              </w:rPr>
              <w:pPrChange w:id="2811" w:author="Windows User" w:date="2021-02-05T16:02:00Z">
                <w:pPr/>
              </w:pPrChange>
            </w:pPr>
          </w:p>
        </w:tc>
        <w:tc>
          <w:tcPr>
            <w:tcW w:w="1057" w:type="dxa"/>
            <w:gridSpan w:val="2"/>
            <w:tcBorders>
              <w:right w:val="double" w:sz="4" w:space="0" w:color="auto"/>
            </w:tcBorders>
          </w:tcPr>
          <w:p w14:paraId="58DF8D89" w14:textId="77777777" w:rsidR="0030533E" w:rsidRPr="003552DD" w:rsidRDefault="0030533E">
            <w:pPr>
              <w:spacing w:after="0" w:line="240" w:lineRule="auto"/>
              <w:jc w:val="center"/>
              <w:rPr>
                <w:rFonts w:ascii="Times New Roman" w:hAnsi="Times New Roman"/>
                <w:b/>
                <w:sz w:val="20"/>
                <w:szCs w:val="20"/>
                <w:lang w:val="ka-GE"/>
                <w:rPrChange w:id="2812" w:author="Windows User" w:date="2021-02-05T16:00:00Z">
                  <w:rPr>
                    <w:rFonts w:ascii="AcadNusx" w:hAnsi="AcadNusx"/>
                    <w:b/>
                    <w:sz w:val="20"/>
                    <w:szCs w:val="20"/>
                    <w:lang w:val="ka-GE"/>
                  </w:rPr>
                </w:rPrChange>
              </w:rPr>
              <w:pPrChange w:id="2813" w:author="Windows User" w:date="2021-02-05T16:02:00Z">
                <w:pPr>
                  <w:jc w:val="center"/>
                </w:pPr>
              </w:pPrChange>
            </w:pPr>
          </w:p>
        </w:tc>
        <w:tc>
          <w:tcPr>
            <w:tcW w:w="422" w:type="dxa"/>
            <w:gridSpan w:val="2"/>
            <w:tcBorders>
              <w:left w:val="double" w:sz="4" w:space="0" w:color="auto"/>
            </w:tcBorders>
            <w:vAlign w:val="center"/>
          </w:tcPr>
          <w:p w14:paraId="13459FC8" w14:textId="77777777" w:rsidR="0030533E" w:rsidRPr="003552DD" w:rsidRDefault="0030533E">
            <w:pPr>
              <w:spacing w:after="0" w:line="240" w:lineRule="auto"/>
              <w:ind w:right="-107"/>
              <w:jc w:val="center"/>
              <w:rPr>
                <w:rFonts w:ascii="Times New Roman" w:hAnsi="Times New Roman"/>
                <w:b/>
                <w:sz w:val="20"/>
                <w:szCs w:val="20"/>
                <w:lang w:val="ka-GE"/>
                <w:rPrChange w:id="2814" w:author="Windows User" w:date="2021-02-05T16:00:00Z">
                  <w:rPr>
                    <w:rFonts w:ascii="Sylfaen" w:hAnsi="Sylfaen"/>
                    <w:b/>
                    <w:sz w:val="20"/>
                    <w:szCs w:val="20"/>
                    <w:lang w:val="ka-GE"/>
                  </w:rPr>
                </w:rPrChange>
              </w:rPr>
              <w:pPrChange w:id="2815" w:author="Windows User" w:date="2021-02-05T16:02:00Z">
                <w:pPr>
                  <w:ind w:right="-107"/>
                  <w:jc w:val="center"/>
                </w:pPr>
              </w:pPrChange>
            </w:pPr>
            <w:r w:rsidRPr="003552DD">
              <w:rPr>
                <w:rFonts w:ascii="Times New Roman" w:hAnsi="Times New Roman"/>
                <w:b/>
                <w:sz w:val="20"/>
                <w:szCs w:val="20"/>
                <w:lang w:val="ka-GE"/>
                <w:rPrChange w:id="2816" w:author="Windows User" w:date="2021-02-05T16:00:00Z">
                  <w:rPr>
                    <w:rFonts w:ascii="Sylfaen" w:hAnsi="Sylfaen"/>
                    <w:b/>
                    <w:sz w:val="20"/>
                    <w:szCs w:val="20"/>
                    <w:lang w:val="ka-GE"/>
                  </w:rPr>
                </w:rPrChange>
              </w:rPr>
              <w:t>15</w:t>
            </w:r>
          </w:p>
        </w:tc>
        <w:tc>
          <w:tcPr>
            <w:tcW w:w="472" w:type="dxa"/>
            <w:gridSpan w:val="2"/>
            <w:vAlign w:val="center"/>
          </w:tcPr>
          <w:p w14:paraId="710F7B6B" w14:textId="77777777" w:rsidR="0030533E" w:rsidRPr="003552DD" w:rsidRDefault="0030533E">
            <w:pPr>
              <w:spacing w:after="0" w:line="240" w:lineRule="auto"/>
              <w:ind w:right="-107"/>
              <w:jc w:val="center"/>
              <w:rPr>
                <w:rFonts w:ascii="Times New Roman" w:hAnsi="Times New Roman"/>
                <w:b/>
                <w:sz w:val="20"/>
                <w:szCs w:val="20"/>
                <w:lang w:val="ka-GE"/>
                <w:rPrChange w:id="2817" w:author="Windows User" w:date="2021-02-05T16:00:00Z">
                  <w:rPr>
                    <w:rFonts w:ascii="Sylfaen" w:hAnsi="Sylfaen"/>
                    <w:b/>
                    <w:sz w:val="20"/>
                    <w:szCs w:val="20"/>
                    <w:lang w:val="ka-GE"/>
                  </w:rPr>
                </w:rPrChange>
              </w:rPr>
              <w:pPrChange w:id="2818" w:author="Windows User" w:date="2021-02-05T16:02:00Z">
                <w:pPr>
                  <w:ind w:right="-107"/>
                  <w:jc w:val="center"/>
                </w:pPr>
              </w:pPrChange>
            </w:pPr>
          </w:p>
        </w:tc>
        <w:tc>
          <w:tcPr>
            <w:tcW w:w="479" w:type="dxa"/>
            <w:gridSpan w:val="2"/>
            <w:vAlign w:val="center"/>
          </w:tcPr>
          <w:p w14:paraId="79FEA7D0" w14:textId="77777777" w:rsidR="0030533E" w:rsidRPr="003552DD" w:rsidRDefault="0030533E">
            <w:pPr>
              <w:spacing w:after="0" w:line="240" w:lineRule="auto"/>
              <w:ind w:right="-107"/>
              <w:jc w:val="center"/>
              <w:rPr>
                <w:rFonts w:ascii="Times New Roman" w:hAnsi="Times New Roman"/>
                <w:sz w:val="20"/>
                <w:szCs w:val="20"/>
                <w:lang w:val="ka-GE"/>
                <w:rPrChange w:id="2819" w:author="Windows User" w:date="2021-02-05T16:00:00Z">
                  <w:rPr>
                    <w:rFonts w:ascii="Sylfaen" w:hAnsi="Sylfaen"/>
                    <w:sz w:val="20"/>
                    <w:szCs w:val="20"/>
                    <w:lang w:val="ka-GE"/>
                  </w:rPr>
                </w:rPrChange>
              </w:rPr>
              <w:pPrChange w:id="2820" w:author="Windows User" w:date="2021-02-05T16:02:00Z">
                <w:pPr>
                  <w:ind w:right="-107"/>
                  <w:jc w:val="center"/>
                </w:pPr>
              </w:pPrChange>
            </w:pPr>
          </w:p>
        </w:tc>
        <w:tc>
          <w:tcPr>
            <w:tcW w:w="479" w:type="dxa"/>
            <w:gridSpan w:val="2"/>
            <w:vAlign w:val="center"/>
          </w:tcPr>
          <w:p w14:paraId="3978BECA" w14:textId="77777777" w:rsidR="0030533E" w:rsidRPr="003552DD" w:rsidRDefault="0030533E">
            <w:pPr>
              <w:spacing w:after="0" w:line="240" w:lineRule="auto"/>
              <w:ind w:right="-107"/>
              <w:jc w:val="center"/>
              <w:rPr>
                <w:rFonts w:ascii="Times New Roman" w:hAnsi="Times New Roman"/>
                <w:sz w:val="20"/>
                <w:szCs w:val="20"/>
                <w:lang w:val="ka-GE"/>
                <w:rPrChange w:id="2821" w:author="Windows User" w:date="2021-02-05T16:00:00Z">
                  <w:rPr>
                    <w:rFonts w:ascii="Sylfaen" w:hAnsi="Sylfaen"/>
                    <w:sz w:val="20"/>
                    <w:szCs w:val="20"/>
                    <w:lang w:val="ka-GE"/>
                  </w:rPr>
                </w:rPrChange>
              </w:rPr>
              <w:pPrChange w:id="2822" w:author="Windows User" w:date="2021-02-05T16:02:00Z">
                <w:pPr>
                  <w:ind w:right="-107"/>
                  <w:jc w:val="center"/>
                </w:pPr>
              </w:pPrChange>
            </w:pPr>
          </w:p>
        </w:tc>
        <w:tc>
          <w:tcPr>
            <w:tcW w:w="472" w:type="dxa"/>
            <w:gridSpan w:val="2"/>
            <w:vAlign w:val="center"/>
          </w:tcPr>
          <w:p w14:paraId="683C1855" w14:textId="77777777" w:rsidR="0030533E" w:rsidRPr="003552DD" w:rsidRDefault="0030533E">
            <w:pPr>
              <w:spacing w:after="0" w:line="240" w:lineRule="auto"/>
              <w:ind w:right="-107"/>
              <w:jc w:val="center"/>
              <w:rPr>
                <w:rFonts w:ascii="Times New Roman" w:hAnsi="Times New Roman"/>
                <w:sz w:val="20"/>
                <w:szCs w:val="20"/>
                <w:lang w:val="ka-GE"/>
                <w:rPrChange w:id="2823" w:author="Windows User" w:date="2021-02-05T16:00:00Z">
                  <w:rPr>
                    <w:rFonts w:ascii="Sylfaen" w:hAnsi="Sylfaen"/>
                    <w:sz w:val="20"/>
                    <w:szCs w:val="20"/>
                    <w:lang w:val="ka-GE"/>
                  </w:rPr>
                </w:rPrChange>
              </w:rPr>
              <w:pPrChange w:id="2824" w:author="Windows User" w:date="2021-02-05T16:02:00Z">
                <w:pPr>
                  <w:ind w:right="-107"/>
                  <w:jc w:val="center"/>
                </w:pPr>
              </w:pPrChange>
            </w:pPr>
          </w:p>
        </w:tc>
        <w:tc>
          <w:tcPr>
            <w:tcW w:w="479" w:type="dxa"/>
            <w:gridSpan w:val="2"/>
            <w:vAlign w:val="center"/>
          </w:tcPr>
          <w:p w14:paraId="647E639F" w14:textId="77777777" w:rsidR="0030533E" w:rsidRPr="003552DD" w:rsidRDefault="0030533E">
            <w:pPr>
              <w:spacing w:after="0" w:line="240" w:lineRule="auto"/>
              <w:ind w:right="-107"/>
              <w:jc w:val="center"/>
              <w:rPr>
                <w:rFonts w:ascii="Times New Roman" w:hAnsi="Times New Roman"/>
                <w:sz w:val="20"/>
                <w:szCs w:val="20"/>
                <w:lang w:val="ka-GE"/>
                <w:rPrChange w:id="2825" w:author="Windows User" w:date="2021-02-05T16:00:00Z">
                  <w:rPr>
                    <w:rFonts w:ascii="Sylfaen" w:hAnsi="Sylfaen"/>
                    <w:sz w:val="20"/>
                    <w:szCs w:val="20"/>
                    <w:lang w:val="ka-GE"/>
                  </w:rPr>
                </w:rPrChange>
              </w:rPr>
              <w:pPrChange w:id="2826" w:author="Windows User" w:date="2021-02-05T16:02:00Z">
                <w:pPr>
                  <w:ind w:right="-107"/>
                  <w:jc w:val="center"/>
                </w:pPr>
              </w:pPrChange>
            </w:pPr>
          </w:p>
        </w:tc>
        <w:tc>
          <w:tcPr>
            <w:tcW w:w="514" w:type="dxa"/>
            <w:gridSpan w:val="2"/>
            <w:vAlign w:val="center"/>
          </w:tcPr>
          <w:p w14:paraId="5FC0B66F" w14:textId="77777777" w:rsidR="0030533E" w:rsidRPr="003552DD" w:rsidRDefault="0030533E">
            <w:pPr>
              <w:spacing w:after="0" w:line="240" w:lineRule="auto"/>
              <w:ind w:right="-107"/>
              <w:jc w:val="center"/>
              <w:rPr>
                <w:rFonts w:ascii="Times New Roman" w:hAnsi="Times New Roman"/>
                <w:sz w:val="20"/>
                <w:szCs w:val="20"/>
                <w:lang w:val="ka-GE"/>
                <w:rPrChange w:id="2827" w:author="Windows User" w:date="2021-02-05T16:00:00Z">
                  <w:rPr>
                    <w:rFonts w:ascii="Sylfaen" w:hAnsi="Sylfaen"/>
                    <w:sz w:val="20"/>
                    <w:szCs w:val="20"/>
                    <w:lang w:val="ka-GE"/>
                  </w:rPr>
                </w:rPrChange>
              </w:rPr>
              <w:pPrChange w:id="2828" w:author="Windows User" w:date="2021-02-05T16:02:00Z">
                <w:pPr>
                  <w:ind w:right="-107"/>
                  <w:jc w:val="center"/>
                </w:pPr>
              </w:pPrChange>
            </w:pPr>
          </w:p>
        </w:tc>
        <w:tc>
          <w:tcPr>
            <w:tcW w:w="571" w:type="dxa"/>
            <w:gridSpan w:val="2"/>
            <w:tcBorders>
              <w:right w:val="double" w:sz="4" w:space="0" w:color="auto"/>
            </w:tcBorders>
            <w:vAlign w:val="center"/>
          </w:tcPr>
          <w:p w14:paraId="7F239AD6" w14:textId="77777777" w:rsidR="0030533E" w:rsidRPr="003552DD" w:rsidRDefault="0030533E">
            <w:pPr>
              <w:spacing w:after="0" w:line="240" w:lineRule="auto"/>
              <w:ind w:right="-107"/>
              <w:jc w:val="center"/>
              <w:rPr>
                <w:rFonts w:ascii="Times New Roman" w:hAnsi="Times New Roman"/>
                <w:sz w:val="20"/>
                <w:szCs w:val="20"/>
                <w:lang w:val="ka-GE"/>
                <w:rPrChange w:id="2829" w:author="Windows User" w:date="2021-02-05T16:00:00Z">
                  <w:rPr>
                    <w:rFonts w:ascii="Sylfaen" w:hAnsi="Sylfaen"/>
                    <w:sz w:val="20"/>
                    <w:szCs w:val="20"/>
                    <w:lang w:val="ka-GE"/>
                  </w:rPr>
                </w:rPrChange>
              </w:rPr>
              <w:pPrChange w:id="2830" w:author="Windows User" w:date="2021-02-05T16:02:00Z">
                <w:pPr>
                  <w:ind w:right="-107"/>
                  <w:jc w:val="center"/>
                </w:pPr>
              </w:pPrChange>
            </w:pPr>
          </w:p>
        </w:tc>
        <w:tc>
          <w:tcPr>
            <w:tcW w:w="568" w:type="dxa"/>
            <w:gridSpan w:val="2"/>
            <w:tcBorders>
              <w:right w:val="double" w:sz="4" w:space="0" w:color="auto"/>
            </w:tcBorders>
          </w:tcPr>
          <w:p w14:paraId="13F7EDC5" w14:textId="77777777" w:rsidR="0030533E" w:rsidRPr="003552DD" w:rsidRDefault="0030533E">
            <w:pPr>
              <w:spacing w:after="0" w:line="240" w:lineRule="auto"/>
              <w:ind w:right="-107"/>
              <w:jc w:val="center"/>
              <w:rPr>
                <w:rFonts w:ascii="Times New Roman" w:hAnsi="Times New Roman"/>
                <w:sz w:val="20"/>
                <w:szCs w:val="20"/>
                <w:lang w:val="ka-GE"/>
                <w:rPrChange w:id="2831" w:author="Windows User" w:date="2021-02-05T16:00:00Z">
                  <w:rPr>
                    <w:rFonts w:ascii="Sylfaen" w:hAnsi="Sylfaen"/>
                    <w:sz w:val="20"/>
                    <w:szCs w:val="20"/>
                    <w:lang w:val="ka-GE"/>
                  </w:rPr>
                </w:rPrChange>
              </w:rPr>
              <w:pPrChange w:id="2832" w:author="Windows User" w:date="2021-02-05T16:02:00Z">
                <w:pPr>
                  <w:ind w:right="-107"/>
                  <w:jc w:val="center"/>
                </w:pPr>
              </w:pPrChange>
            </w:pPr>
          </w:p>
        </w:tc>
      </w:tr>
      <w:tr w:rsidR="0030533E" w:rsidRPr="003552DD" w14:paraId="664CC3BB"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489FC01E" w14:textId="77777777" w:rsidR="0030533E" w:rsidRPr="003552DD" w:rsidRDefault="0030533E">
            <w:pPr>
              <w:spacing w:after="0" w:line="240" w:lineRule="auto"/>
              <w:jc w:val="both"/>
              <w:rPr>
                <w:rFonts w:ascii="Times New Roman" w:hAnsi="Times New Roman"/>
                <w:b/>
                <w:sz w:val="20"/>
                <w:szCs w:val="20"/>
                <w:lang w:val="ka-GE"/>
              </w:rPr>
              <w:pPrChange w:id="2833" w:author="Windows User" w:date="2021-02-05T16:02:00Z">
                <w:pPr>
                  <w:spacing w:line="240" w:lineRule="auto"/>
                  <w:jc w:val="both"/>
                </w:pPr>
              </w:pPrChange>
            </w:pPr>
            <w:r w:rsidRPr="003552DD">
              <w:rPr>
                <w:rFonts w:ascii="Times New Roman" w:hAnsi="Times New Roman"/>
                <w:b/>
                <w:sz w:val="20"/>
                <w:szCs w:val="20"/>
                <w:lang w:val="ka-GE"/>
                <w:rPrChange w:id="2834" w:author="Windows User" w:date="2021-02-05T16:00:00Z">
                  <w:rPr>
                    <w:rFonts w:ascii="Sylfaen" w:hAnsi="Sylfaen"/>
                    <w:b/>
                    <w:sz w:val="20"/>
                    <w:szCs w:val="20"/>
                    <w:lang w:val="ka-GE"/>
                  </w:rPr>
                </w:rPrChange>
              </w:rPr>
              <w:lastRenderedPageBreak/>
              <w:t>5</w:t>
            </w:r>
            <w:r w:rsidRPr="003552DD">
              <w:rPr>
                <w:rFonts w:ascii="Times New Roman" w:hAnsi="Times New Roman"/>
                <w:b/>
                <w:sz w:val="20"/>
                <w:szCs w:val="20"/>
                <w:lang w:val="ka-GE"/>
              </w:rPr>
              <w:t>.</w:t>
            </w:r>
          </w:p>
        </w:tc>
        <w:tc>
          <w:tcPr>
            <w:tcW w:w="3753" w:type="dxa"/>
            <w:tcBorders>
              <w:top w:val="single" w:sz="4" w:space="0" w:color="auto"/>
              <w:left w:val="double" w:sz="4" w:space="0" w:color="auto"/>
              <w:bottom w:val="single" w:sz="4" w:space="0" w:color="auto"/>
              <w:right w:val="double" w:sz="4" w:space="0" w:color="auto"/>
            </w:tcBorders>
            <w:shd w:val="clear" w:color="auto" w:fill="auto"/>
          </w:tcPr>
          <w:p w14:paraId="339A0D33" w14:textId="77777777" w:rsidR="0030533E" w:rsidRPr="003552DD" w:rsidRDefault="0030533E">
            <w:pPr>
              <w:spacing w:after="0" w:line="240" w:lineRule="auto"/>
              <w:rPr>
                <w:rFonts w:ascii="Times New Roman" w:hAnsi="Times New Roman"/>
                <w:b/>
                <w:sz w:val="20"/>
                <w:szCs w:val="20"/>
              </w:rPr>
              <w:pPrChange w:id="2835" w:author="Windows User" w:date="2021-02-05T16:02:00Z">
                <w:pPr>
                  <w:spacing w:line="240" w:lineRule="auto"/>
                </w:pPr>
              </w:pPrChange>
            </w:pPr>
            <w:r w:rsidRPr="003552DD">
              <w:rPr>
                <w:rFonts w:ascii="Times New Roman" w:hAnsi="Times New Roman"/>
                <w:b/>
                <w:sz w:val="20"/>
                <w:szCs w:val="20"/>
                <w:lang w:val="ka-GE"/>
                <w:rPrChange w:id="2836" w:author="Windows User" w:date="2021-02-05T16:00:00Z">
                  <w:rPr>
                    <w:rFonts w:ascii="Sylfaen" w:hAnsi="Sylfaen"/>
                    <w:b/>
                    <w:sz w:val="20"/>
                    <w:szCs w:val="20"/>
                    <w:lang w:val="ka-GE"/>
                  </w:rPr>
                </w:rPrChange>
              </w:rPr>
              <w:t xml:space="preserve">Module 4: Mathematical modeling of engineering processes and systems </w:t>
            </w:r>
            <w:r w:rsidRPr="003552DD">
              <w:rPr>
                <w:rFonts w:ascii="Times New Roman" w:hAnsi="Times New Roman"/>
                <w:b/>
                <w:sz w:val="20"/>
                <w:szCs w:val="20"/>
                <w:rPrChange w:id="2837" w:author="Windows User" w:date="2021-02-05T16:00:00Z">
                  <w:rPr>
                    <w:rFonts w:ascii="Sylfaen" w:hAnsi="Sylfaen"/>
                    <w:b/>
                    <w:sz w:val="20"/>
                    <w:szCs w:val="20"/>
                  </w:rPr>
                </w:rPrChange>
              </w:rPr>
              <w:t xml:space="preserve">(elective courses)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37F93040" w14:textId="77777777" w:rsidR="0030533E" w:rsidRPr="003552DD" w:rsidRDefault="0030533E">
            <w:pPr>
              <w:spacing w:after="0" w:line="240" w:lineRule="auto"/>
              <w:jc w:val="both"/>
              <w:rPr>
                <w:rFonts w:ascii="Times New Roman" w:hAnsi="Times New Roman"/>
                <w:sz w:val="20"/>
                <w:szCs w:val="20"/>
                <w:lang w:val="de-DE"/>
              </w:rPr>
              <w:pPrChange w:id="2838" w:author="Windows User" w:date="2021-02-05T16:02:00Z">
                <w:pPr>
                  <w:spacing w:line="240" w:lineRule="auto"/>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6DBCCF1B" w14:textId="77777777" w:rsidR="0030533E" w:rsidRPr="003552DD" w:rsidRDefault="0030533E">
            <w:pPr>
              <w:spacing w:after="0" w:line="240" w:lineRule="auto"/>
              <w:rPr>
                <w:rFonts w:ascii="Times New Roman" w:hAnsi="Times New Roman"/>
                <w:sz w:val="20"/>
                <w:szCs w:val="20"/>
                <w:lang w:val="ka-GE"/>
              </w:rPr>
              <w:pPrChange w:id="2839" w:author="Windows User" w:date="2021-02-05T16:02:00Z">
                <w:pPr>
                  <w:spacing w:line="240" w:lineRule="auto"/>
                </w:pPr>
              </w:pPrChange>
            </w:pPr>
          </w:p>
        </w:tc>
        <w:tc>
          <w:tcPr>
            <w:tcW w:w="785" w:type="dxa"/>
            <w:gridSpan w:val="2"/>
            <w:tcBorders>
              <w:top w:val="single" w:sz="4" w:space="0" w:color="auto"/>
              <w:left w:val="single" w:sz="4" w:space="0" w:color="auto"/>
              <w:bottom w:val="single" w:sz="4" w:space="0" w:color="auto"/>
              <w:right w:val="single" w:sz="4" w:space="0" w:color="auto"/>
            </w:tcBorders>
          </w:tcPr>
          <w:p w14:paraId="7F622010" w14:textId="77777777" w:rsidR="0030533E" w:rsidRPr="003552DD" w:rsidRDefault="0030533E">
            <w:pPr>
              <w:spacing w:after="0" w:line="240" w:lineRule="auto"/>
              <w:rPr>
                <w:rFonts w:ascii="Times New Roman" w:hAnsi="Times New Roman"/>
                <w:sz w:val="20"/>
                <w:szCs w:val="20"/>
                <w:lang w:val="ka-GE"/>
              </w:rPr>
              <w:pPrChange w:id="2840" w:author="Windows User" w:date="2021-02-05T16:02:00Z">
                <w:pPr>
                  <w:spacing w:line="240" w:lineRule="auto"/>
                </w:pPr>
              </w:pPrChange>
            </w:pPr>
          </w:p>
        </w:tc>
        <w:tc>
          <w:tcPr>
            <w:tcW w:w="660" w:type="dxa"/>
            <w:gridSpan w:val="2"/>
            <w:vAlign w:val="center"/>
          </w:tcPr>
          <w:p w14:paraId="7274FD52" w14:textId="77777777" w:rsidR="0030533E" w:rsidRPr="003552DD" w:rsidRDefault="0030533E">
            <w:pPr>
              <w:spacing w:after="0" w:line="240" w:lineRule="auto"/>
              <w:ind w:right="-107"/>
              <w:jc w:val="center"/>
              <w:rPr>
                <w:rFonts w:ascii="Times New Roman" w:hAnsi="Times New Roman"/>
                <w:sz w:val="20"/>
                <w:szCs w:val="20"/>
                <w:lang w:val="ka-GE"/>
                <w:rPrChange w:id="2841" w:author="Windows User" w:date="2021-02-05T16:00:00Z">
                  <w:rPr>
                    <w:rFonts w:ascii="Sylfaen" w:hAnsi="Sylfaen"/>
                    <w:sz w:val="20"/>
                    <w:szCs w:val="20"/>
                    <w:lang w:val="ka-GE"/>
                  </w:rPr>
                </w:rPrChange>
              </w:rPr>
              <w:pPrChange w:id="2842" w:author="Windows User" w:date="2021-02-05T16:02:00Z">
                <w:pPr>
                  <w:ind w:right="-107"/>
                  <w:jc w:val="center"/>
                </w:pPr>
              </w:pPrChange>
            </w:pPr>
          </w:p>
        </w:tc>
        <w:tc>
          <w:tcPr>
            <w:tcW w:w="788" w:type="dxa"/>
            <w:gridSpan w:val="2"/>
            <w:vAlign w:val="center"/>
          </w:tcPr>
          <w:p w14:paraId="0D272835" w14:textId="77777777" w:rsidR="0030533E" w:rsidRPr="003552DD" w:rsidRDefault="0030533E">
            <w:pPr>
              <w:spacing w:after="0" w:line="240" w:lineRule="auto"/>
              <w:ind w:right="-107"/>
              <w:jc w:val="center"/>
              <w:rPr>
                <w:rFonts w:ascii="Times New Roman" w:hAnsi="Times New Roman"/>
                <w:sz w:val="20"/>
                <w:szCs w:val="20"/>
                <w:lang w:val="ka-GE"/>
                <w:rPrChange w:id="2843" w:author="Windows User" w:date="2021-02-05T16:00:00Z">
                  <w:rPr>
                    <w:rFonts w:ascii="Sylfaen" w:hAnsi="Sylfaen"/>
                    <w:sz w:val="20"/>
                    <w:szCs w:val="20"/>
                    <w:lang w:val="ka-GE"/>
                  </w:rPr>
                </w:rPrChange>
              </w:rPr>
              <w:pPrChange w:id="2844" w:author="Windows User" w:date="2021-02-05T16:02:00Z">
                <w:pPr>
                  <w:ind w:right="-107"/>
                  <w:jc w:val="center"/>
                </w:pPr>
              </w:pPrChange>
            </w:pPr>
          </w:p>
        </w:tc>
        <w:tc>
          <w:tcPr>
            <w:tcW w:w="602" w:type="dxa"/>
            <w:gridSpan w:val="2"/>
          </w:tcPr>
          <w:p w14:paraId="323E1EA5" w14:textId="77777777" w:rsidR="0030533E" w:rsidRPr="003552DD" w:rsidRDefault="0030533E">
            <w:pPr>
              <w:spacing w:after="0" w:line="240" w:lineRule="auto"/>
              <w:rPr>
                <w:rFonts w:ascii="Times New Roman" w:hAnsi="Times New Roman"/>
                <w:sz w:val="20"/>
                <w:szCs w:val="20"/>
                <w:lang w:val="ka-GE"/>
                <w:rPrChange w:id="2845" w:author="Windows User" w:date="2021-02-05T16:00:00Z">
                  <w:rPr>
                    <w:rFonts w:ascii="Sylfaen" w:hAnsi="Sylfaen"/>
                    <w:lang w:val="ka-GE"/>
                  </w:rPr>
                </w:rPrChange>
              </w:rPr>
              <w:pPrChange w:id="2846" w:author="Windows User" w:date="2021-02-05T16:02:00Z">
                <w:pPr/>
              </w:pPrChange>
            </w:pPr>
          </w:p>
        </w:tc>
        <w:tc>
          <w:tcPr>
            <w:tcW w:w="1057" w:type="dxa"/>
            <w:gridSpan w:val="2"/>
            <w:tcBorders>
              <w:right w:val="double" w:sz="4" w:space="0" w:color="auto"/>
            </w:tcBorders>
          </w:tcPr>
          <w:p w14:paraId="142A6BEC" w14:textId="77777777" w:rsidR="0030533E" w:rsidRPr="003552DD" w:rsidRDefault="0030533E">
            <w:pPr>
              <w:spacing w:after="0" w:line="240" w:lineRule="auto"/>
              <w:jc w:val="center"/>
              <w:rPr>
                <w:rFonts w:ascii="Times New Roman" w:hAnsi="Times New Roman"/>
                <w:sz w:val="20"/>
                <w:szCs w:val="20"/>
                <w:lang w:val="ka-GE"/>
                <w:rPrChange w:id="2847" w:author="Windows User" w:date="2021-02-05T16:00:00Z">
                  <w:rPr>
                    <w:rFonts w:ascii="AcadNusx" w:hAnsi="AcadNusx"/>
                    <w:sz w:val="20"/>
                    <w:szCs w:val="20"/>
                    <w:lang w:val="ka-GE"/>
                  </w:rPr>
                </w:rPrChange>
              </w:rPr>
              <w:pPrChange w:id="2848" w:author="Windows User" w:date="2021-02-05T16:02:00Z">
                <w:pPr>
                  <w:jc w:val="center"/>
                </w:pPr>
              </w:pPrChange>
            </w:pPr>
          </w:p>
        </w:tc>
        <w:tc>
          <w:tcPr>
            <w:tcW w:w="422" w:type="dxa"/>
            <w:gridSpan w:val="2"/>
            <w:tcBorders>
              <w:left w:val="double" w:sz="4" w:space="0" w:color="auto"/>
            </w:tcBorders>
            <w:vAlign w:val="center"/>
          </w:tcPr>
          <w:p w14:paraId="3A7AF741" w14:textId="77777777" w:rsidR="0030533E" w:rsidRPr="003552DD" w:rsidRDefault="0030533E">
            <w:pPr>
              <w:spacing w:after="0" w:line="240" w:lineRule="auto"/>
              <w:ind w:right="-107"/>
              <w:jc w:val="center"/>
              <w:rPr>
                <w:rFonts w:ascii="Times New Roman" w:hAnsi="Times New Roman"/>
                <w:b/>
                <w:sz w:val="20"/>
                <w:szCs w:val="20"/>
                <w:rPrChange w:id="2849" w:author="Windows User" w:date="2021-02-05T16:00:00Z">
                  <w:rPr>
                    <w:rFonts w:ascii="Sylfaen" w:hAnsi="Sylfaen"/>
                    <w:b/>
                    <w:sz w:val="20"/>
                    <w:szCs w:val="20"/>
                  </w:rPr>
                </w:rPrChange>
              </w:rPr>
              <w:pPrChange w:id="2850" w:author="Windows User" w:date="2021-02-05T16:02:00Z">
                <w:pPr>
                  <w:ind w:right="-107"/>
                  <w:jc w:val="center"/>
                </w:pPr>
              </w:pPrChange>
            </w:pPr>
            <w:r w:rsidRPr="003552DD">
              <w:rPr>
                <w:rFonts w:ascii="Times New Roman" w:hAnsi="Times New Roman"/>
                <w:b/>
                <w:sz w:val="20"/>
                <w:szCs w:val="20"/>
                <w:rPrChange w:id="2851" w:author="Windows User" w:date="2021-02-05T16:00:00Z">
                  <w:rPr>
                    <w:rFonts w:ascii="Sylfaen" w:hAnsi="Sylfaen"/>
                    <w:b/>
                    <w:sz w:val="20"/>
                    <w:szCs w:val="20"/>
                  </w:rPr>
                </w:rPrChange>
              </w:rPr>
              <w:t>15</w:t>
            </w:r>
          </w:p>
        </w:tc>
        <w:tc>
          <w:tcPr>
            <w:tcW w:w="472" w:type="dxa"/>
            <w:gridSpan w:val="2"/>
            <w:vAlign w:val="center"/>
          </w:tcPr>
          <w:p w14:paraId="1A6C4D23" w14:textId="77777777" w:rsidR="0030533E" w:rsidRPr="003552DD" w:rsidRDefault="0030533E">
            <w:pPr>
              <w:spacing w:after="0" w:line="240" w:lineRule="auto"/>
              <w:ind w:right="-107"/>
              <w:jc w:val="center"/>
              <w:rPr>
                <w:rFonts w:ascii="Times New Roman" w:hAnsi="Times New Roman"/>
                <w:sz w:val="20"/>
                <w:szCs w:val="20"/>
                <w:lang w:val="ka-GE"/>
                <w:rPrChange w:id="2852" w:author="Windows User" w:date="2021-02-05T16:00:00Z">
                  <w:rPr>
                    <w:rFonts w:ascii="Sylfaen" w:hAnsi="Sylfaen"/>
                    <w:sz w:val="20"/>
                    <w:szCs w:val="20"/>
                    <w:lang w:val="ka-GE"/>
                  </w:rPr>
                </w:rPrChange>
              </w:rPr>
              <w:pPrChange w:id="2853" w:author="Windows User" w:date="2021-02-05T16:02:00Z">
                <w:pPr>
                  <w:ind w:right="-107"/>
                  <w:jc w:val="center"/>
                </w:pPr>
              </w:pPrChange>
            </w:pPr>
          </w:p>
        </w:tc>
        <w:tc>
          <w:tcPr>
            <w:tcW w:w="479" w:type="dxa"/>
            <w:gridSpan w:val="2"/>
            <w:vAlign w:val="center"/>
          </w:tcPr>
          <w:p w14:paraId="47D7E6FF" w14:textId="77777777" w:rsidR="0030533E" w:rsidRPr="003552DD" w:rsidRDefault="0030533E">
            <w:pPr>
              <w:spacing w:after="0" w:line="240" w:lineRule="auto"/>
              <w:ind w:right="-107"/>
              <w:jc w:val="center"/>
              <w:rPr>
                <w:rFonts w:ascii="Times New Roman" w:hAnsi="Times New Roman"/>
                <w:sz w:val="20"/>
                <w:szCs w:val="20"/>
                <w:lang w:val="ka-GE"/>
                <w:rPrChange w:id="2854" w:author="Windows User" w:date="2021-02-05T16:00:00Z">
                  <w:rPr>
                    <w:rFonts w:ascii="Sylfaen" w:hAnsi="Sylfaen"/>
                    <w:sz w:val="20"/>
                    <w:szCs w:val="20"/>
                    <w:lang w:val="ka-GE"/>
                  </w:rPr>
                </w:rPrChange>
              </w:rPr>
              <w:pPrChange w:id="2855" w:author="Windows User" w:date="2021-02-05T16:02:00Z">
                <w:pPr>
                  <w:ind w:right="-107"/>
                  <w:jc w:val="center"/>
                </w:pPr>
              </w:pPrChange>
            </w:pPr>
          </w:p>
        </w:tc>
        <w:tc>
          <w:tcPr>
            <w:tcW w:w="479" w:type="dxa"/>
            <w:gridSpan w:val="2"/>
            <w:vAlign w:val="center"/>
          </w:tcPr>
          <w:p w14:paraId="40C58FB7" w14:textId="77777777" w:rsidR="0030533E" w:rsidRPr="003552DD" w:rsidRDefault="0030533E">
            <w:pPr>
              <w:spacing w:after="0" w:line="240" w:lineRule="auto"/>
              <w:ind w:right="-107"/>
              <w:jc w:val="center"/>
              <w:rPr>
                <w:rFonts w:ascii="Times New Roman" w:hAnsi="Times New Roman"/>
                <w:sz w:val="20"/>
                <w:szCs w:val="20"/>
                <w:lang w:val="ka-GE"/>
                <w:rPrChange w:id="2856" w:author="Windows User" w:date="2021-02-05T16:00:00Z">
                  <w:rPr>
                    <w:rFonts w:ascii="Sylfaen" w:hAnsi="Sylfaen"/>
                    <w:sz w:val="20"/>
                    <w:szCs w:val="20"/>
                    <w:lang w:val="ka-GE"/>
                  </w:rPr>
                </w:rPrChange>
              </w:rPr>
              <w:pPrChange w:id="2857" w:author="Windows User" w:date="2021-02-05T16:02:00Z">
                <w:pPr>
                  <w:ind w:right="-107"/>
                  <w:jc w:val="center"/>
                </w:pPr>
              </w:pPrChange>
            </w:pPr>
          </w:p>
        </w:tc>
        <w:tc>
          <w:tcPr>
            <w:tcW w:w="472" w:type="dxa"/>
            <w:gridSpan w:val="2"/>
            <w:vAlign w:val="center"/>
          </w:tcPr>
          <w:p w14:paraId="76273977" w14:textId="77777777" w:rsidR="0030533E" w:rsidRPr="003552DD" w:rsidRDefault="0030533E">
            <w:pPr>
              <w:spacing w:after="0" w:line="240" w:lineRule="auto"/>
              <w:ind w:right="-107"/>
              <w:jc w:val="center"/>
              <w:rPr>
                <w:rFonts w:ascii="Times New Roman" w:hAnsi="Times New Roman"/>
                <w:sz w:val="20"/>
                <w:szCs w:val="20"/>
                <w:lang w:val="ka-GE"/>
                <w:rPrChange w:id="2858" w:author="Windows User" w:date="2021-02-05T16:00:00Z">
                  <w:rPr>
                    <w:rFonts w:ascii="Sylfaen" w:hAnsi="Sylfaen"/>
                    <w:sz w:val="20"/>
                    <w:szCs w:val="20"/>
                    <w:lang w:val="ka-GE"/>
                  </w:rPr>
                </w:rPrChange>
              </w:rPr>
              <w:pPrChange w:id="2859" w:author="Windows User" w:date="2021-02-05T16:02:00Z">
                <w:pPr>
                  <w:ind w:right="-107"/>
                  <w:jc w:val="center"/>
                </w:pPr>
              </w:pPrChange>
            </w:pPr>
          </w:p>
        </w:tc>
        <w:tc>
          <w:tcPr>
            <w:tcW w:w="479" w:type="dxa"/>
            <w:gridSpan w:val="2"/>
            <w:vAlign w:val="center"/>
          </w:tcPr>
          <w:p w14:paraId="59D49033" w14:textId="77777777" w:rsidR="0030533E" w:rsidRPr="003552DD" w:rsidRDefault="0030533E">
            <w:pPr>
              <w:spacing w:after="0" w:line="240" w:lineRule="auto"/>
              <w:ind w:right="-107"/>
              <w:jc w:val="center"/>
              <w:rPr>
                <w:rFonts w:ascii="Times New Roman" w:hAnsi="Times New Roman"/>
                <w:sz w:val="20"/>
                <w:szCs w:val="20"/>
                <w:lang w:val="ka-GE"/>
                <w:rPrChange w:id="2860" w:author="Windows User" w:date="2021-02-05T16:00:00Z">
                  <w:rPr>
                    <w:rFonts w:ascii="Sylfaen" w:hAnsi="Sylfaen"/>
                    <w:sz w:val="20"/>
                    <w:szCs w:val="20"/>
                    <w:lang w:val="ka-GE"/>
                  </w:rPr>
                </w:rPrChange>
              </w:rPr>
              <w:pPrChange w:id="2861" w:author="Windows User" w:date="2021-02-05T16:02:00Z">
                <w:pPr>
                  <w:ind w:right="-107"/>
                  <w:jc w:val="center"/>
                </w:pPr>
              </w:pPrChange>
            </w:pPr>
          </w:p>
        </w:tc>
        <w:tc>
          <w:tcPr>
            <w:tcW w:w="514" w:type="dxa"/>
            <w:gridSpan w:val="2"/>
            <w:vAlign w:val="center"/>
          </w:tcPr>
          <w:p w14:paraId="4AACEC0A" w14:textId="77777777" w:rsidR="0030533E" w:rsidRPr="003552DD" w:rsidRDefault="0030533E">
            <w:pPr>
              <w:spacing w:after="0" w:line="240" w:lineRule="auto"/>
              <w:ind w:right="-107"/>
              <w:jc w:val="center"/>
              <w:rPr>
                <w:rFonts w:ascii="Times New Roman" w:hAnsi="Times New Roman"/>
                <w:sz w:val="20"/>
                <w:szCs w:val="20"/>
                <w:lang w:val="ka-GE"/>
                <w:rPrChange w:id="2862" w:author="Windows User" w:date="2021-02-05T16:00:00Z">
                  <w:rPr>
                    <w:rFonts w:ascii="Sylfaen" w:hAnsi="Sylfaen"/>
                    <w:sz w:val="20"/>
                    <w:szCs w:val="20"/>
                    <w:lang w:val="ka-GE"/>
                  </w:rPr>
                </w:rPrChange>
              </w:rPr>
              <w:pPrChange w:id="2863" w:author="Windows User" w:date="2021-02-05T16:02:00Z">
                <w:pPr>
                  <w:ind w:right="-107"/>
                  <w:jc w:val="center"/>
                </w:pPr>
              </w:pPrChange>
            </w:pPr>
          </w:p>
        </w:tc>
        <w:tc>
          <w:tcPr>
            <w:tcW w:w="571" w:type="dxa"/>
            <w:gridSpan w:val="2"/>
            <w:tcBorders>
              <w:right w:val="double" w:sz="4" w:space="0" w:color="auto"/>
            </w:tcBorders>
            <w:vAlign w:val="center"/>
          </w:tcPr>
          <w:p w14:paraId="66E80A9B" w14:textId="77777777" w:rsidR="0030533E" w:rsidRPr="003552DD" w:rsidRDefault="0030533E">
            <w:pPr>
              <w:spacing w:after="0" w:line="240" w:lineRule="auto"/>
              <w:ind w:right="-107"/>
              <w:jc w:val="center"/>
              <w:rPr>
                <w:rFonts w:ascii="Times New Roman" w:hAnsi="Times New Roman"/>
                <w:sz w:val="20"/>
                <w:szCs w:val="20"/>
                <w:lang w:val="ka-GE"/>
                <w:rPrChange w:id="2864" w:author="Windows User" w:date="2021-02-05T16:00:00Z">
                  <w:rPr>
                    <w:rFonts w:ascii="Sylfaen" w:hAnsi="Sylfaen"/>
                    <w:sz w:val="20"/>
                    <w:szCs w:val="20"/>
                    <w:lang w:val="ka-GE"/>
                  </w:rPr>
                </w:rPrChange>
              </w:rPr>
              <w:pPrChange w:id="2865" w:author="Windows User" w:date="2021-02-05T16:02:00Z">
                <w:pPr>
                  <w:ind w:right="-107"/>
                  <w:jc w:val="center"/>
                </w:pPr>
              </w:pPrChange>
            </w:pPr>
          </w:p>
        </w:tc>
        <w:tc>
          <w:tcPr>
            <w:tcW w:w="568" w:type="dxa"/>
            <w:gridSpan w:val="2"/>
            <w:tcBorders>
              <w:right w:val="double" w:sz="4" w:space="0" w:color="auto"/>
            </w:tcBorders>
          </w:tcPr>
          <w:p w14:paraId="6EEBC761" w14:textId="77777777" w:rsidR="0030533E" w:rsidRPr="003552DD" w:rsidRDefault="0030533E">
            <w:pPr>
              <w:spacing w:after="0" w:line="240" w:lineRule="auto"/>
              <w:ind w:right="-107"/>
              <w:jc w:val="center"/>
              <w:rPr>
                <w:rFonts w:ascii="Times New Roman" w:hAnsi="Times New Roman"/>
                <w:sz w:val="20"/>
                <w:szCs w:val="20"/>
                <w:lang w:val="ka-GE"/>
                <w:rPrChange w:id="2866" w:author="Windows User" w:date="2021-02-05T16:00:00Z">
                  <w:rPr>
                    <w:rFonts w:ascii="Sylfaen" w:hAnsi="Sylfaen"/>
                    <w:sz w:val="20"/>
                    <w:szCs w:val="20"/>
                    <w:lang w:val="ka-GE"/>
                  </w:rPr>
                </w:rPrChange>
              </w:rPr>
              <w:pPrChange w:id="2867" w:author="Windows User" w:date="2021-02-05T16:02:00Z">
                <w:pPr>
                  <w:ind w:right="-107"/>
                  <w:jc w:val="center"/>
                </w:pPr>
              </w:pPrChange>
            </w:pPr>
          </w:p>
        </w:tc>
      </w:tr>
      <w:tr w:rsidR="0030533E" w:rsidRPr="003552DD" w14:paraId="7D260562"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29FDC190" w14:textId="77777777" w:rsidR="0030533E" w:rsidRPr="003552DD" w:rsidRDefault="0030533E">
            <w:pPr>
              <w:spacing w:after="0" w:line="240" w:lineRule="auto"/>
              <w:jc w:val="both"/>
              <w:rPr>
                <w:rFonts w:ascii="Times New Roman" w:hAnsi="Times New Roman"/>
                <w:sz w:val="20"/>
                <w:szCs w:val="20"/>
                <w:lang w:val="de-DE"/>
              </w:rPr>
              <w:pPrChange w:id="2868" w:author="Windows User" w:date="2021-02-05T16:02:00Z">
                <w:pPr>
                  <w:spacing w:line="240" w:lineRule="auto"/>
                  <w:jc w:val="both"/>
                </w:pPr>
              </w:pPrChange>
            </w:pPr>
            <w:r w:rsidRPr="003552DD">
              <w:rPr>
                <w:rFonts w:ascii="Times New Roman" w:hAnsi="Times New Roman"/>
                <w:sz w:val="20"/>
                <w:szCs w:val="20"/>
                <w:lang w:val="ka-GE"/>
                <w:rPrChange w:id="2869" w:author="Windows User" w:date="2021-02-05T16:00:00Z">
                  <w:rPr>
                    <w:rFonts w:ascii="Sylfaen" w:hAnsi="Sylfaen"/>
                    <w:sz w:val="20"/>
                    <w:szCs w:val="20"/>
                    <w:lang w:val="ka-GE"/>
                  </w:rPr>
                </w:rPrChange>
              </w:rPr>
              <w:t>5</w:t>
            </w:r>
            <w:r w:rsidRPr="003552DD">
              <w:rPr>
                <w:rFonts w:ascii="Times New Roman" w:hAnsi="Times New Roman"/>
                <w:sz w:val="20"/>
                <w:szCs w:val="20"/>
                <w:lang w:val="ka-GE"/>
              </w:rPr>
              <w:t>.</w:t>
            </w:r>
            <w:r w:rsidRPr="003552DD">
              <w:rPr>
                <w:rFonts w:ascii="Times New Roman" w:hAnsi="Times New Roman"/>
                <w:sz w:val="20"/>
                <w:szCs w:val="20"/>
                <w:lang w:val="de-DE"/>
              </w:rPr>
              <w:t>1</w:t>
            </w:r>
          </w:p>
        </w:tc>
        <w:tc>
          <w:tcPr>
            <w:tcW w:w="3753" w:type="dxa"/>
            <w:tcBorders>
              <w:top w:val="single" w:sz="4" w:space="0" w:color="auto"/>
              <w:left w:val="double" w:sz="4" w:space="0" w:color="auto"/>
              <w:bottom w:val="single" w:sz="4" w:space="0" w:color="auto"/>
              <w:right w:val="double" w:sz="4" w:space="0" w:color="auto"/>
            </w:tcBorders>
            <w:shd w:val="clear" w:color="auto" w:fill="auto"/>
          </w:tcPr>
          <w:p w14:paraId="06F788FB" w14:textId="77777777" w:rsidR="0030533E" w:rsidRPr="003552DD" w:rsidRDefault="0030533E">
            <w:pPr>
              <w:spacing w:after="0" w:line="240" w:lineRule="auto"/>
              <w:rPr>
                <w:rFonts w:ascii="Times New Roman" w:hAnsi="Times New Roman"/>
                <w:sz w:val="20"/>
                <w:szCs w:val="20"/>
                <w:rPrChange w:id="2870" w:author="Windows User" w:date="2021-02-05T16:00:00Z">
                  <w:rPr>
                    <w:rFonts w:ascii="Sylfaen" w:hAnsi="Sylfaen"/>
                    <w:sz w:val="20"/>
                    <w:szCs w:val="20"/>
                  </w:rPr>
                </w:rPrChange>
              </w:rPr>
              <w:pPrChange w:id="2871" w:author="Windows User" w:date="2021-02-05T16:02:00Z">
                <w:pPr>
                  <w:spacing w:line="240" w:lineRule="auto"/>
                </w:pPr>
              </w:pPrChange>
            </w:pPr>
            <w:r w:rsidRPr="003552DD">
              <w:rPr>
                <w:rFonts w:ascii="Times New Roman" w:hAnsi="Times New Roman"/>
                <w:sz w:val="20"/>
                <w:szCs w:val="20"/>
                <w:rPrChange w:id="2872" w:author="Windows User" w:date="2021-02-05T16:00:00Z">
                  <w:rPr>
                    <w:rFonts w:ascii="Sylfaen" w:hAnsi="Sylfaen"/>
                    <w:sz w:val="20"/>
                    <w:szCs w:val="20"/>
                  </w:rPr>
                </w:rPrChange>
              </w:rPr>
              <w:t>Continuum mechanics</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614ECC97" w14:textId="77777777" w:rsidR="0030533E" w:rsidRPr="003552DD" w:rsidRDefault="0030533E">
            <w:pPr>
              <w:spacing w:after="0" w:line="240" w:lineRule="auto"/>
              <w:ind w:right="-83"/>
              <w:jc w:val="both"/>
              <w:rPr>
                <w:rFonts w:ascii="Times New Roman" w:hAnsi="Times New Roman"/>
                <w:sz w:val="20"/>
                <w:szCs w:val="20"/>
              </w:rPr>
              <w:pPrChange w:id="2873"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270B9AAB" w14:textId="77777777" w:rsidR="0030533E" w:rsidRPr="003552DD" w:rsidRDefault="0030533E">
            <w:pPr>
              <w:spacing w:after="0" w:line="240" w:lineRule="auto"/>
              <w:jc w:val="center"/>
              <w:rPr>
                <w:rFonts w:ascii="Times New Roman" w:hAnsi="Times New Roman"/>
                <w:sz w:val="20"/>
                <w:szCs w:val="20"/>
                <w:lang w:val="ka-GE"/>
                <w:rPrChange w:id="2874" w:author="Windows User" w:date="2021-02-05T16:00:00Z">
                  <w:rPr>
                    <w:rFonts w:ascii="Sylfaen" w:hAnsi="Sylfaen"/>
                    <w:sz w:val="20"/>
                    <w:szCs w:val="20"/>
                    <w:lang w:val="ka-GE"/>
                  </w:rPr>
                </w:rPrChange>
              </w:rPr>
              <w:pPrChange w:id="2875" w:author="Windows User" w:date="2021-02-05T16:02:00Z">
                <w:pPr>
                  <w:jc w:val="center"/>
                </w:pPr>
              </w:pPrChange>
            </w:pPr>
            <w:r w:rsidRPr="003552DD">
              <w:rPr>
                <w:rFonts w:ascii="Times New Roman" w:hAnsi="Times New Roman"/>
                <w:sz w:val="20"/>
                <w:szCs w:val="20"/>
                <w:lang w:val="ka-GE"/>
                <w:rPrChange w:id="2876"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0339557C" w14:textId="77777777" w:rsidR="0030533E" w:rsidRPr="003552DD" w:rsidRDefault="0030533E">
            <w:pPr>
              <w:spacing w:after="0" w:line="240" w:lineRule="auto"/>
              <w:jc w:val="center"/>
              <w:rPr>
                <w:rFonts w:ascii="Times New Roman" w:hAnsi="Times New Roman"/>
                <w:sz w:val="20"/>
                <w:szCs w:val="20"/>
                <w:lang w:val="ka-GE"/>
                <w:rPrChange w:id="2877" w:author="Windows User" w:date="2021-02-05T16:00:00Z">
                  <w:rPr>
                    <w:rFonts w:ascii="Sylfaen" w:hAnsi="Sylfaen"/>
                    <w:sz w:val="20"/>
                    <w:szCs w:val="20"/>
                    <w:lang w:val="ka-GE"/>
                  </w:rPr>
                </w:rPrChange>
              </w:rPr>
              <w:pPrChange w:id="2878" w:author="Windows User" w:date="2021-02-05T16:02:00Z">
                <w:pPr>
                  <w:jc w:val="center"/>
                </w:pPr>
              </w:pPrChange>
            </w:pPr>
            <w:r w:rsidRPr="003552DD">
              <w:rPr>
                <w:rFonts w:ascii="Times New Roman" w:hAnsi="Times New Roman"/>
                <w:sz w:val="20"/>
                <w:szCs w:val="20"/>
                <w:lang w:val="ka-GE"/>
                <w:rPrChange w:id="2879" w:author="Windows User" w:date="2021-02-05T16:00:00Z">
                  <w:rPr>
                    <w:rFonts w:ascii="Sylfaen" w:hAnsi="Sylfaen"/>
                    <w:sz w:val="20"/>
                    <w:szCs w:val="20"/>
                    <w:lang w:val="ka-GE"/>
                  </w:rPr>
                </w:rPrChange>
              </w:rPr>
              <w:t>125</w:t>
            </w:r>
          </w:p>
        </w:tc>
        <w:tc>
          <w:tcPr>
            <w:tcW w:w="660" w:type="dxa"/>
            <w:gridSpan w:val="2"/>
            <w:vAlign w:val="center"/>
          </w:tcPr>
          <w:p w14:paraId="499134D6" w14:textId="77777777" w:rsidR="0030533E" w:rsidRPr="003552DD" w:rsidRDefault="0030533E">
            <w:pPr>
              <w:spacing w:after="0" w:line="240" w:lineRule="auto"/>
              <w:ind w:right="-107"/>
              <w:jc w:val="center"/>
              <w:rPr>
                <w:rFonts w:ascii="Times New Roman" w:hAnsi="Times New Roman"/>
                <w:sz w:val="20"/>
                <w:szCs w:val="20"/>
                <w:lang w:val="ka-GE"/>
                <w:rPrChange w:id="2880" w:author="Windows User" w:date="2021-02-05T16:00:00Z">
                  <w:rPr>
                    <w:rFonts w:ascii="Sylfaen" w:hAnsi="Sylfaen"/>
                    <w:sz w:val="20"/>
                    <w:szCs w:val="20"/>
                    <w:lang w:val="ka-GE"/>
                  </w:rPr>
                </w:rPrChange>
              </w:rPr>
              <w:pPrChange w:id="2881" w:author="Windows User" w:date="2021-02-05T16:02:00Z">
                <w:pPr>
                  <w:ind w:right="-107"/>
                  <w:jc w:val="center"/>
                </w:pPr>
              </w:pPrChange>
            </w:pPr>
            <w:r w:rsidRPr="003552DD">
              <w:rPr>
                <w:rFonts w:ascii="Times New Roman" w:hAnsi="Times New Roman"/>
                <w:sz w:val="20"/>
                <w:szCs w:val="20"/>
                <w:lang w:val="ka-GE"/>
                <w:rPrChange w:id="2882" w:author="Windows User" w:date="2021-02-05T16:00:00Z">
                  <w:rPr>
                    <w:rFonts w:ascii="Sylfaen" w:hAnsi="Sylfaen"/>
                    <w:sz w:val="20"/>
                    <w:szCs w:val="20"/>
                    <w:lang w:val="ka-GE"/>
                  </w:rPr>
                </w:rPrChange>
              </w:rPr>
              <w:t>30</w:t>
            </w:r>
          </w:p>
        </w:tc>
        <w:tc>
          <w:tcPr>
            <w:tcW w:w="788" w:type="dxa"/>
            <w:gridSpan w:val="2"/>
          </w:tcPr>
          <w:p w14:paraId="62A4D7D3" w14:textId="77777777" w:rsidR="0030533E" w:rsidRPr="003552DD" w:rsidRDefault="0030533E">
            <w:pPr>
              <w:spacing w:after="0" w:line="240" w:lineRule="auto"/>
              <w:jc w:val="center"/>
              <w:rPr>
                <w:rFonts w:ascii="Times New Roman" w:hAnsi="Times New Roman"/>
                <w:sz w:val="20"/>
                <w:szCs w:val="20"/>
                <w:rPrChange w:id="2883" w:author="Windows User" w:date="2021-02-05T16:00:00Z">
                  <w:rPr/>
                </w:rPrChange>
              </w:rPr>
              <w:pPrChange w:id="2884" w:author="Windows User" w:date="2021-02-05T16:02:00Z">
                <w:pPr>
                  <w:jc w:val="center"/>
                </w:pPr>
              </w:pPrChange>
            </w:pPr>
            <w:r w:rsidRPr="003552DD">
              <w:rPr>
                <w:rFonts w:ascii="Times New Roman" w:hAnsi="Times New Roman"/>
                <w:sz w:val="20"/>
                <w:szCs w:val="20"/>
                <w:rPrChange w:id="2885" w:author="Windows User" w:date="2021-02-05T16:00:00Z">
                  <w:rPr/>
                </w:rPrChange>
              </w:rPr>
              <w:t>2</w:t>
            </w:r>
          </w:p>
        </w:tc>
        <w:tc>
          <w:tcPr>
            <w:tcW w:w="602" w:type="dxa"/>
            <w:gridSpan w:val="2"/>
          </w:tcPr>
          <w:p w14:paraId="68F8A193" w14:textId="77777777" w:rsidR="0030533E" w:rsidRPr="003552DD" w:rsidRDefault="0030533E">
            <w:pPr>
              <w:spacing w:after="0" w:line="240" w:lineRule="auto"/>
              <w:jc w:val="center"/>
              <w:rPr>
                <w:rFonts w:ascii="Times New Roman" w:hAnsi="Times New Roman"/>
                <w:sz w:val="20"/>
                <w:szCs w:val="20"/>
                <w:rPrChange w:id="2886" w:author="Windows User" w:date="2021-02-05T16:00:00Z">
                  <w:rPr/>
                </w:rPrChange>
              </w:rPr>
              <w:pPrChange w:id="2887" w:author="Windows User" w:date="2021-02-05T16:02:00Z">
                <w:pPr>
                  <w:jc w:val="center"/>
                </w:pPr>
              </w:pPrChange>
            </w:pPr>
            <w:r w:rsidRPr="003552DD">
              <w:rPr>
                <w:rFonts w:ascii="Times New Roman" w:hAnsi="Times New Roman"/>
                <w:sz w:val="20"/>
                <w:szCs w:val="20"/>
                <w:rPrChange w:id="2888" w:author="Windows User" w:date="2021-02-05T16:00:00Z">
                  <w:rPr/>
                </w:rPrChange>
              </w:rPr>
              <w:t>93</w:t>
            </w:r>
          </w:p>
        </w:tc>
        <w:tc>
          <w:tcPr>
            <w:tcW w:w="1057" w:type="dxa"/>
            <w:gridSpan w:val="2"/>
            <w:tcBorders>
              <w:right w:val="double" w:sz="4" w:space="0" w:color="auto"/>
            </w:tcBorders>
          </w:tcPr>
          <w:p w14:paraId="255B8222" w14:textId="77777777" w:rsidR="0030533E" w:rsidRPr="003552DD" w:rsidRDefault="0030533E">
            <w:pPr>
              <w:spacing w:after="0" w:line="240" w:lineRule="auto"/>
              <w:jc w:val="center"/>
              <w:rPr>
                <w:rFonts w:ascii="Times New Roman" w:hAnsi="Times New Roman"/>
                <w:sz w:val="20"/>
                <w:szCs w:val="20"/>
                <w:lang w:val="ka-GE"/>
                <w:rPrChange w:id="2889" w:author="Windows User" w:date="2021-02-05T16:00:00Z">
                  <w:rPr>
                    <w:rFonts w:ascii="AcadNusx" w:hAnsi="AcadNusx"/>
                    <w:sz w:val="20"/>
                    <w:szCs w:val="20"/>
                    <w:lang w:val="ka-GE"/>
                  </w:rPr>
                </w:rPrChange>
              </w:rPr>
              <w:pPrChange w:id="2890" w:author="Windows User" w:date="2021-02-05T16:02:00Z">
                <w:pPr>
                  <w:jc w:val="center"/>
                </w:pPr>
              </w:pPrChange>
            </w:pPr>
          </w:p>
        </w:tc>
        <w:tc>
          <w:tcPr>
            <w:tcW w:w="422" w:type="dxa"/>
            <w:gridSpan w:val="2"/>
            <w:tcBorders>
              <w:left w:val="double" w:sz="4" w:space="0" w:color="auto"/>
            </w:tcBorders>
            <w:vAlign w:val="center"/>
          </w:tcPr>
          <w:p w14:paraId="429C2440" w14:textId="77777777" w:rsidR="0030533E" w:rsidRPr="003552DD" w:rsidRDefault="0030533E">
            <w:pPr>
              <w:spacing w:after="0" w:line="240" w:lineRule="auto"/>
              <w:ind w:right="-107"/>
              <w:jc w:val="center"/>
              <w:rPr>
                <w:rFonts w:ascii="Times New Roman" w:hAnsi="Times New Roman"/>
                <w:sz w:val="20"/>
                <w:szCs w:val="20"/>
                <w:lang w:val="ka-GE"/>
                <w:rPrChange w:id="2891" w:author="Windows User" w:date="2021-02-05T16:00:00Z">
                  <w:rPr>
                    <w:rFonts w:ascii="Sylfaen" w:hAnsi="Sylfaen"/>
                    <w:sz w:val="20"/>
                    <w:szCs w:val="20"/>
                    <w:lang w:val="ka-GE"/>
                  </w:rPr>
                </w:rPrChange>
              </w:rPr>
              <w:pPrChange w:id="2892" w:author="Windows User" w:date="2021-02-05T16:02:00Z">
                <w:pPr>
                  <w:ind w:right="-107"/>
                  <w:jc w:val="center"/>
                </w:pPr>
              </w:pPrChange>
            </w:pPr>
            <w:r w:rsidRPr="003552DD">
              <w:rPr>
                <w:rFonts w:ascii="Times New Roman" w:hAnsi="Times New Roman"/>
                <w:sz w:val="20"/>
                <w:szCs w:val="20"/>
                <w:lang w:val="ka-GE"/>
                <w:rPrChange w:id="2893" w:author="Windows User" w:date="2021-02-05T16:00:00Z">
                  <w:rPr>
                    <w:rFonts w:ascii="Sylfaen" w:hAnsi="Sylfaen"/>
                    <w:sz w:val="20"/>
                    <w:szCs w:val="20"/>
                    <w:lang w:val="ka-GE"/>
                  </w:rPr>
                </w:rPrChange>
              </w:rPr>
              <w:t>5</w:t>
            </w:r>
          </w:p>
        </w:tc>
        <w:tc>
          <w:tcPr>
            <w:tcW w:w="472" w:type="dxa"/>
            <w:gridSpan w:val="2"/>
            <w:vAlign w:val="center"/>
          </w:tcPr>
          <w:p w14:paraId="7B27732E" w14:textId="77777777" w:rsidR="0030533E" w:rsidRPr="003552DD" w:rsidRDefault="0030533E">
            <w:pPr>
              <w:spacing w:after="0" w:line="240" w:lineRule="auto"/>
              <w:ind w:right="-107"/>
              <w:jc w:val="center"/>
              <w:rPr>
                <w:rFonts w:ascii="Times New Roman" w:hAnsi="Times New Roman"/>
                <w:sz w:val="20"/>
                <w:szCs w:val="20"/>
                <w:lang w:val="ka-GE"/>
                <w:rPrChange w:id="2894" w:author="Windows User" w:date="2021-02-05T16:00:00Z">
                  <w:rPr>
                    <w:rFonts w:ascii="Sylfaen" w:hAnsi="Sylfaen"/>
                    <w:sz w:val="20"/>
                    <w:szCs w:val="20"/>
                    <w:lang w:val="ka-GE"/>
                  </w:rPr>
                </w:rPrChange>
              </w:rPr>
              <w:pPrChange w:id="2895" w:author="Windows User" w:date="2021-02-05T16:02:00Z">
                <w:pPr>
                  <w:ind w:right="-107"/>
                  <w:jc w:val="center"/>
                </w:pPr>
              </w:pPrChange>
            </w:pPr>
          </w:p>
        </w:tc>
        <w:tc>
          <w:tcPr>
            <w:tcW w:w="479" w:type="dxa"/>
            <w:gridSpan w:val="2"/>
            <w:vAlign w:val="center"/>
          </w:tcPr>
          <w:p w14:paraId="337A93F0" w14:textId="77777777" w:rsidR="0030533E" w:rsidRPr="003552DD" w:rsidRDefault="0030533E">
            <w:pPr>
              <w:spacing w:after="0" w:line="240" w:lineRule="auto"/>
              <w:ind w:right="-107"/>
              <w:jc w:val="center"/>
              <w:rPr>
                <w:rFonts w:ascii="Times New Roman" w:hAnsi="Times New Roman"/>
                <w:sz w:val="20"/>
                <w:szCs w:val="20"/>
                <w:lang w:val="ka-GE"/>
                <w:rPrChange w:id="2896" w:author="Windows User" w:date="2021-02-05T16:00:00Z">
                  <w:rPr>
                    <w:rFonts w:ascii="Sylfaen" w:hAnsi="Sylfaen"/>
                    <w:sz w:val="20"/>
                    <w:szCs w:val="20"/>
                    <w:lang w:val="ka-GE"/>
                  </w:rPr>
                </w:rPrChange>
              </w:rPr>
              <w:pPrChange w:id="2897" w:author="Windows User" w:date="2021-02-05T16:02:00Z">
                <w:pPr>
                  <w:ind w:right="-107"/>
                  <w:jc w:val="center"/>
                </w:pPr>
              </w:pPrChange>
            </w:pPr>
          </w:p>
        </w:tc>
        <w:tc>
          <w:tcPr>
            <w:tcW w:w="479" w:type="dxa"/>
            <w:gridSpan w:val="2"/>
            <w:vAlign w:val="center"/>
          </w:tcPr>
          <w:p w14:paraId="008A2B25" w14:textId="77777777" w:rsidR="0030533E" w:rsidRPr="003552DD" w:rsidRDefault="0030533E">
            <w:pPr>
              <w:spacing w:after="0" w:line="240" w:lineRule="auto"/>
              <w:ind w:right="-107"/>
              <w:jc w:val="center"/>
              <w:rPr>
                <w:rFonts w:ascii="Times New Roman" w:hAnsi="Times New Roman"/>
                <w:sz w:val="20"/>
                <w:szCs w:val="20"/>
                <w:lang w:val="ka-GE"/>
                <w:rPrChange w:id="2898" w:author="Windows User" w:date="2021-02-05T16:00:00Z">
                  <w:rPr>
                    <w:rFonts w:ascii="Sylfaen" w:hAnsi="Sylfaen"/>
                    <w:sz w:val="20"/>
                    <w:szCs w:val="20"/>
                    <w:lang w:val="ka-GE"/>
                  </w:rPr>
                </w:rPrChange>
              </w:rPr>
              <w:pPrChange w:id="2899" w:author="Windows User" w:date="2021-02-05T16:02:00Z">
                <w:pPr>
                  <w:ind w:right="-107"/>
                  <w:jc w:val="center"/>
                </w:pPr>
              </w:pPrChange>
            </w:pPr>
          </w:p>
        </w:tc>
        <w:tc>
          <w:tcPr>
            <w:tcW w:w="472" w:type="dxa"/>
            <w:gridSpan w:val="2"/>
            <w:vAlign w:val="center"/>
          </w:tcPr>
          <w:p w14:paraId="4FA5CC75" w14:textId="77777777" w:rsidR="0030533E" w:rsidRPr="003552DD" w:rsidRDefault="0030533E">
            <w:pPr>
              <w:spacing w:after="0" w:line="240" w:lineRule="auto"/>
              <w:ind w:right="-107"/>
              <w:jc w:val="center"/>
              <w:rPr>
                <w:rFonts w:ascii="Times New Roman" w:hAnsi="Times New Roman"/>
                <w:sz w:val="20"/>
                <w:szCs w:val="20"/>
                <w:lang w:val="ka-GE"/>
                <w:rPrChange w:id="2900" w:author="Windows User" w:date="2021-02-05T16:00:00Z">
                  <w:rPr>
                    <w:rFonts w:ascii="Sylfaen" w:hAnsi="Sylfaen"/>
                    <w:sz w:val="20"/>
                    <w:szCs w:val="20"/>
                    <w:lang w:val="ka-GE"/>
                  </w:rPr>
                </w:rPrChange>
              </w:rPr>
              <w:pPrChange w:id="2901" w:author="Windows User" w:date="2021-02-05T16:02:00Z">
                <w:pPr>
                  <w:ind w:right="-107"/>
                  <w:jc w:val="center"/>
                </w:pPr>
              </w:pPrChange>
            </w:pPr>
          </w:p>
        </w:tc>
        <w:tc>
          <w:tcPr>
            <w:tcW w:w="479" w:type="dxa"/>
            <w:gridSpan w:val="2"/>
            <w:vAlign w:val="center"/>
          </w:tcPr>
          <w:p w14:paraId="26A1902E" w14:textId="77777777" w:rsidR="0030533E" w:rsidRPr="003552DD" w:rsidRDefault="0030533E">
            <w:pPr>
              <w:spacing w:after="0" w:line="240" w:lineRule="auto"/>
              <w:ind w:right="-107"/>
              <w:jc w:val="center"/>
              <w:rPr>
                <w:rFonts w:ascii="Times New Roman" w:hAnsi="Times New Roman"/>
                <w:sz w:val="20"/>
                <w:szCs w:val="20"/>
                <w:lang w:val="ka-GE"/>
                <w:rPrChange w:id="2902" w:author="Windows User" w:date="2021-02-05T16:00:00Z">
                  <w:rPr>
                    <w:rFonts w:ascii="Sylfaen" w:hAnsi="Sylfaen"/>
                    <w:sz w:val="20"/>
                    <w:szCs w:val="20"/>
                    <w:lang w:val="ka-GE"/>
                  </w:rPr>
                </w:rPrChange>
              </w:rPr>
              <w:pPrChange w:id="2903" w:author="Windows User" w:date="2021-02-05T16:02:00Z">
                <w:pPr>
                  <w:ind w:right="-107"/>
                  <w:jc w:val="center"/>
                </w:pPr>
              </w:pPrChange>
            </w:pPr>
          </w:p>
        </w:tc>
        <w:tc>
          <w:tcPr>
            <w:tcW w:w="514" w:type="dxa"/>
            <w:gridSpan w:val="2"/>
            <w:vAlign w:val="center"/>
          </w:tcPr>
          <w:p w14:paraId="1F24F454" w14:textId="77777777" w:rsidR="0030533E" w:rsidRPr="003552DD" w:rsidRDefault="0030533E">
            <w:pPr>
              <w:spacing w:after="0" w:line="240" w:lineRule="auto"/>
              <w:ind w:right="-107"/>
              <w:jc w:val="center"/>
              <w:rPr>
                <w:rFonts w:ascii="Times New Roman" w:hAnsi="Times New Roman"/>
                <w:sz w:val="20"/>
                <w:szCs w:val="20"/>
                <w:lang w:val="ka-GE"/>
                <w:rPrChange w:id="2904" w:author="Windows User" w:date="2021-02-05T16:00:00Z">
                  <w:rPr>
                    <w:rFonts w:ascii="Sylfaen" w:hAnsi="Sylfaen"/>
                    <w:sz w:val="20"/>
                    <w:szCs w:val="20"/>
                    <w:lang w:val="ka-GE"/>
                  </w:rPr>
                </w:rPrChange>
              </w:rPr>
              <w:pPrChange w:id="2905" w:author="Windows User" w:date="2021-02-05T16:02:00Z">
                <w:pPr>
                  <w:ind w:right="-107"/>
                  <w:jc w:val="center"/>
                </w:pPr>
              </w:pPrChange>
            </w:pPr>
          </w:p>
        </w:tc>
        <w:tc>
          <w:tcPr>
            <w:tcW w:w="571" w:type="dxa"/>
            <w:gridSpan w:val="2"/>
            <w:tcBorders>
              <w:right w:val="double" w:sz="4" w:space="0" w:color="auto"/>
            </w:tcBorders>
            <w:vAlign w:val="center"/>
          </w:tcPr>
          <w:p w14:paraId="67BDF628" w14:textId="77777777" w:rsidR="0030533E" w:rsidRPr="003552DD" w:rsidRDefault="0030533E">
            <w:pPr>
              <w:spacing w:after="0" w:line="240" w:lineRule="auto"/>
              <w:ind w:right="-107"/>
              <w:jc w:val="center"/>
              <w:rPr>
                <w:rFonts w:ascii="Times New Roman" w:hAnsi="Times New Roman"/>
                <w:sz w:val="20"/>
                <w:szCs w:val="20"/>
                <w:lang w:val="ka-GE"/>
                <w:rPrChange w:id="2906" w:author="Windows User" w:date="2021-02-05T16:00:00Z">
                  <w:rPr>
                    <w:rFonts w:ascii="Sylfaen" w:hAnsi="Sylfaen"/>
                    <w:sz w:val="20"/>
                    <w:szCs w:val="20"/>
                    <w:lang w:val="ka-GE"/>
                  </w:rPr>
                </w:rPrChange>
              </w:rPr>
              <w:pPrChange w:id="2907" w:author="Windows User" w:date="2021-02-05T16:02:00Z">
                <w:pPr>
                  <w:ind w:right="-107"/>
                  <w:jc w:val="center"/>
                </w:pPr>
              </w:pPrChange>
            </w:pPr>
          </w:p>
        </w:tc>
        <w:tc>
          <w:tcPr>
            <w:tcW w:w="568" w:type="dxa"/>
            <w:gridSpan w:val="2"/>
            <w:tcBorders>
              <w:right w:val="double" w:sz="4" w:space="0" w:color="auto"/>
            </w:tcBorders>
          </w:tcPr>
          <w:p w14:paraId="7D994CD8" w14:textId="77777777" w:rsidR="0030533E" w:rsidRPr="003552DD" w:rsidRDefault="0030533E">
            <w:pPr>
              <w:spacing w:after="0" w:line="240" w:lineRule="auto"/>
              <w:ind w:right="-107"/>
              <w:jc w:val="center"/>
              <w:rPr>
                <w:rFonts w:ascii="Times New Roman" w:hAnsi="Times New Roman"/>
                <w:sz w:val="20"/>
                <w:szCs w:val="20"/>
                <w:lang w:val="ka-GE"/>
                <w:rPrChange w:id="2908" w:author="Windows User" w:date="2021-02-05T16:00:00Z">
                  <w:rPr>
                    <w:rFonts w:ascii="Sylfaen" w:hAnsi="Sylfaen"/>
                    <w:sz w:val="20"/>
                    <w:szCs w:val="20"/>
                    <w:lang w:val="ka-GE"/>
                  </w:rPr>
                </w:rPrChange>
              </w:rPr>
              <w:pPrChange w:id="2909" w:author="Windows User" w:date="2021-02-05T16:02:00Z">
                <w:pPr>
                  <w:ind w:right="-107"/>
                  <w:jc w:val="center"/>
                </w:pPr>
              </w:pPrChange>
            </w:pPr>
          </w:p>
        </w:tc>
      </w:tr>
      <w:tr w:rsidR="0030533E" w:rsidRPr="003552DD" w14:paraId="2702094E"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36A977D0" w14:textId="77777777" w:rsidR="0030533E" w:rsidRPr="003552DD" w:rsidRDefault="0030533E">
            <w:pPr>
              <w:spacing w:after="0" w:line="240" w:lineRule="auto"/>
              <w:jc w:val="both"/>
              <w:rPr>
                <w:rFonts w:ascii="Times New Roman" w:hAnsi="Times New Roman"/>
                <w:sz w:val="20"/>
                <w:szCs w:val="20"/>
                <w:lang w:val="ka-GE"/>
              </w:rPr>
              <w:pPrChange w:id="2910" w:author="Windows User" w:date="2021-02-05T16:02:00Z">
                <w:pPr>
                  <w:spacing w:line="240" w:lineRule="auto"/>
                  <w:jc w:val="both"/>
                </w:pPr>
              </w:pPrChange>
            </w:pPr>
            <w:r w:rsidRPr="003552DD">
              <w:rPr>
                <w:rFonts w:ascii="Times New Roman" w:hAnsi="Times New Roman"/>
                <w:sz w:val="20"/>
                <w:szCs w:val="20"/>
                <w:lang w:val="ka-GE"/>
                <w:rPrChange w:id="2911" w:author="Windows User" w:date="2021-02-05T16:00:00Z">
                  <w:rPr>
                    <w:rFonts w:ascii="Sylfaen" w:hAnsi="Sylfaen"/>
                    <w:sz w:val="20"/>
                    <w:szCs w:val="20"/>
                    <w:lang w:val="ka-GE"/>
                  </w:rPr>
                </w:rPrChange>
              </w:rPr>
              <w:t>5</w:t>
            </w:r>
            <w:r w:rsidRPr="003552DD">
              <w:rPr>
                <w:rFonts w:ascii="Times New Roman" w:hAnsi="Times New Roman"/>
                <w:sz w:val="20"/>
                <w:szCs w:val="20"/>
                <w:lang w:val="de-DE"/>
              </w:rPr>
              <w:t>.</w:t>
            </w:r>
            <w:r w:rsidRPr="003552DD">
              <w:rPr>
                <w:rFonts w:ascii="Times New Roman" w:hAnsi="Times New Roman"/>
                <w:sz w:val="20"/>
                <w:szCs w:val="20"/>
                <w:lang w:val="ka-GE"/>
              </w:rPr>
              <w:t>2</w:t>
            </w:r>
          </w:p>
        </w:tc>
        <w:tc>
          <w:tcPr>
            <w:tcW w:w="3753" w:type="dxa"/>
            <w:tcBorders>
              <w:top w:val="single" w:sz="4" w:space="0" w:color="auto"/>
              <w:left w:val="double" w:sz="4" w:space="0" w:color="auto"/>
              <w:bottom w:val="single" w:sz="4" w:space="0" w:color="auto"/>
              <w:right w:val="double" w:sz="4" w:space="0" w:color="auto"/>
            </w:tcBorders>
            <w:shd w:val="clear" w:color="auto" w:fill="auto"/>
          </w:tcPr>
          <w:p w14:paraId="1E66401B" w14:textId="77777777" w:rsidR="0030533E" w:rsidRPr="003552DD" w:rsidRDefault="0030533E">
            <w:pPr>
              <w:spacing w:after="0" w:line="240" w:lineRule="auto"/>
              <w:rPr>
                <w:rFonts w:ascii="Times New Roman" w:hAnsi="Times New Roman"/>
                <w:sz w:val="20"/>
                <w:szCs w:val="20"/>
                <w:rPrChange w:id="2912" w:author="Windows User" w:date="2021-02-05T16:00:00Z">
                  <w:rPr>
                    <w:rFonts w:ascii="Sylfaen" w:hAnsi="Sylfaen" w:cs="Sylfaen"/>
                    <w:sz w:val="20"/>
                    <w:szCs w:val="20"/>
                  </w:rPr>
                </w:rPrChange>
              </w:rPr>
              <w:pPrChange w:id="2913" w:author="Windows User" w:date="2021-02-05T16:02:00Z">
                <w:pPr>
                  <w:spacing w:line="240" w:lineRule="auto"/>
                </w:pPr>
              </w:pPrChange>
            </w:pPr>
            <w:r w:rsidRPr="003552DD">
              <w:rPr>
                <w:rFonts w:ascii="Times New Roman" w:hAnsi="Times New Roman"/>
                <w:color w:val="000000"/>
                <w:sz w:val="20"/>
                <w:szCs w:val="20"/>
                <w:lang w:val="de-DE"/>
                <w:rPrChange w:id="2914" w:author="Windows User" w:date="2021-02-05T16:00:00Z">
                  <w:rPr>
                    <w:rFonts w:ascii="Sylfaen" w:hAnsi="Sylfaen"/>
                    <w:color w:val="000000"/>
                    <w:sz w:val="18"/>
                    <w:szCs w:val="18"/>
                    <w:lang w:val="de-DE"/>
                  </w:rPr>
                </w:rPrChange>
              </w:rPr>
              <w:t>Theory of similarity and simulation</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53B6019B" w14:textId="77777777" w:rsidR="0030533E" w:rsidRPr="003552DD" w:rsidRDefault="0030533E">
            <w:pPr>
              <w:spacing w:after="0" w:line="240" w:lineRule="auto"/>
              <w:ind w:right="-83"/>
              <w:jc w:val="both"/>
              <w:rPr>
                <w:rFonts w:ascii="Times New Roman" w:hAnsi="Times New Roman"/>
                <w:sz w:val="20"/>
                <w:szCs w:val="20"/>
              </w:rPr>
              <w:pPrChange w:id="2915"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08688130" w14:textId="77777777" w:rsidR="0030533E" w:rsidRPr="003552DD" w:rsidRDefault="0030533E">
            <w:pPr>
              <w:spacing w:after="0" w:line="240" w:lineRule="auto"/>
              <w:jc w:val="center"/>
              <w:rPr>
                <w:rFonts w:ascii="Times New Roman" w:hAnsi="Times New Roman"/>
                <w:sz w:val="20"/>
                <w:szCs w:val="20"/>
                <w:lang w:val="ka-GE"/>
                <w:rPrChange w:id="2916" w:author="Windows User" w:date="2021-02-05T16:00:00Z">
                  <w:rPr>
                    <w:rFonts w:ascii="Sylfaen" w:hAnsi="Sylfaen"/>
                    <w:sz w:val="20"/>
                    <w:szCs w:val="20"/>
                    <w:lang w:val="ka-GE"/>
                  </w:rPr>
                </w:rPrChange>
              </w:rPr>
              <w:pPrChange w:id="2917" w:author="Windows User" w:date="2021-02-05T16:02:00Z">
                <w:pPr>
                  <w:jc w:val="center"/>
                </w:pPr>
              </w:pPrChange>
            </w:pPr>
            <w:r w:rsidRPr="003552DD">
              <w:rPr>
                <w:rFonts w:ascii="Times New Roman" w:hAnsi="Times New Roman"/>
                <w:sz w:val="20"/>
                <w:szCs w:val="20"/>
                <w:lang w:val="ka-GE"/>
                <w:rPrChange w:id="2918"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2C30B4CD" w14:textId="77777777" w:rsidR="0030533E" w:rsidRPr="003552DD" w:rsidRDefault="0030533E">
            <w:pPr>
              <w:spacing w:after="0" w:line="240" w:lineRule="auto"/>
              <w:jc w:val="center"/>
              <w:rPr>
                <w:rFonts w:ascii="Times New Roman" w:hAnsi="Times New Roman"/>
                <w:sz w:val="20"/>
                <w:szCs w:val="20"/>
                <w:lang w:val="ka-GE"/>
                <w:rPrChange w:id="2919" w:author="Windows User" w:date="2021-02-05T16:00:00Z">
                  <w:rPr>
                    <w:rFonts w:ascii="Sylfaen" w:hAnsi="Sylfaen"/>
                    <w:sz w:val="20"/>
                    <w:szCs w:val="20"/>
                    <w:lang w:val="ka-GE"/>
                  </w:rPr>
                </w:rPrChange>
              </w:rPr>
              <w:pPrChange w:id="2920" w:author="Windows User" w:date="2021-02-05T16:02:00Z">
                <w:pPr>
                  <w:jc w:val="center"/>
                </w:pPr>
              </w:pPrChange>
            </w:pPr>
            <w:r w:rsidRPr="003552DD">
              <w:rPr>
                <w:rFonts w:ascii="Times New Roman" w:hAnsi="Times New Roman"/>
                <w:sz w:val="20"/>
                <w:szCs w:val="20"/>
                <w:lang w:val="ka-GE"/>
                <w:rPrChange w:id="2921" w:author="Windows User" w:date="2021-02-05T16:00:00Z">
                  <w:rPr>
                    <w:rFonts w:ascii="Sylfaen" w:hAnsi="Sylfaen"/>
                    <w:sz w:val="20"/>
                    <w:szCs w:val="20"/>
                    <w:lang w:val="ka-GE"/>
                  </w:rPr>
                </w:rPrChange>
              </w:rPr>
              <w:t>125</w:t>
            </w:r>
          </w:p>
        </w:tc>
        <w:tc>
          <w:tcPr>
            <w:tcW w:w="660" w:type="dxa"/>
            <w:gridSpan w:val="2"/>
            <w:vAlign w:val="center"/>
          </w:tcPr>
          <w:p w14:paraId="6394F64F" w14:textId="77777777" w:rsidR="0030533E" w:rsidRPr="003552DD" w:rsidRDefault="0030533E">
            <w:pPr>
              <w:spacing w:after="0" w:line="240" w:lineRule="auto"/>
              <w:ind w:right="-107"/>
              <w:jc w:val="center"/>
              <w:rPr>
                <w:rFonts w:ascii="Times New Roman" w:hAnsi="Times New Roman"/>
                <w:sz w:val="20"/>
                <w:szCs w:val="20"/>
                <w:rPrChange w:id="2922" w:author="Windows User" w:date="2021-02-05T16:00:00Z">
                  <w:rPr>
                    <w:rFonts w:ascii="Sylfaen" w:hAnsi="Sylfaen"/>
                    <w:sz w:val="20"/>
                    <w:szCs w:val="20"/>
                  </w:rPr>
                </w:rPrChange>
              </w:rPr>
              <w:pPrChange w:id="2923" w:author="Windows User" w:date="2021-02-05T16:02:00Z">
                <w:pPr>
                  <w:ind w:right="-107"/>
                  <w:jc w:val="center"/>
                </w:pPr>
              </w:pPrChange>
            </w:pPr>
            <w:r w:rsidRPr="003552DD">
              <w:rPr>
                <w:rFonts w:ascii="Times New Roman" w:hAnsi="Times New Roman"/>
                <w:sz w:val="20"/>
                <w:szCs w:val="20"/>
                <w:rPrChange w:id="2924" w:author="Windows User" w:date="2021-02-05T16:00:00Z">
                  <w:rPr>
                    <w:rFonts w:ascii="Sylfaen" w:hAnsi="Sylfaen"/>
                    <w:sz w:val="20"/>
                    <w:szCs w:val="20"/>
                  </w:rPr>
                </w:rPrChange>
              </w:rPr>
              <w:t>30</w:t>
            </w:r>
          </w:p>
        </w:tc>
        <w:tc>
          <w:tcPr>
            <w:tcW w:w="788" w:type="dxa"/>
            <w:gridSpan w:val="2"/>
          </w:tcPr>
          <w:p w14:paraId="64BA2CBC" w14:textId="77777777" w:rsidR="0030533E" w:rsidRPr="003552DD" w:rsidRDefault="0030533E">
            <w:pPr>
              <w:spacing w:after="0" w:line="240" w:lineRule="auto"/>
              <w:jc w:val="center"/>
              <w:rPr>
                <w:rFonts w:ascii="Times New Roman" w:hAnsi="Times New Roman"/>
                <w:sz w:val="20"/>
                <w:szCs w:val="20"/>
                <w:rPrChange w:id="2925" w:author="Windows User" w:date="2021-02-05T16:00:00Z">
                  <w:rPr/>
                </w:rPrChange>
              </w:rPr>
              <w:pPrChange w:id="2926" w:author="Windows User" w:date="2021-02-05T16:02:00Z">
                <w:pPr>
                  <w:jc w:val="center"/>
                </w:pPr>
              </w:pPrChange>
            </w:pPr>
            <w:r w:rsidRPr="003552DD">
              <w:rPr>
                <w:rFonts w:ascii="Times New Roman" w:hAnsi="Times New Roman"/>
                <w:sz w:val="20"/>
                <w:szCs w:val="20"/>
                <w:rPrChange w:id="2927" w:author="Windows User" w:date="2021-02-05T16:00:00Z">
                  <w:rPr/>
                </w:rPrChange>
              </w:rPr>
              <w:t>2</w:t>
            </w:r>
          </w:p>
        </w:tc>
        <w:tc>
          <w:tcPr>
            <w:tcW w:w="602" w:type="dxa"/>
            <w:gridSpan w:val="2"/>
          </w:tcPr>
          <w:p w14:paraId="555301AF" w14:textId="77777777" w:rsidR="0030533E" w:rsidRPr="003552DD" w:rsidRDefault="0030533E">
            <w:pPr>
              <w:spacing w:after="0" w:line="240" w:lineRule="auto"/>
              <w:jc w:val="center"/>
              <w:rPr>
                <w:rFonts w:ascii="Times New Roman" w:hAnsi="Times New Roman"/>
                <w:sz w:val="20"/>
                <w:szCs w:val="20"/>
                <w:rPrChange w:id="2928" w:author="Windows User" w:date="2021-02-05T16:00:00Z">
                  <w:rPr/>
                </w:rPrChange>
              </w:rPr>
              <w:pPrChange w:id="2929" w:author="Windows User" w:date="2021-02-05T16:02:00Z">
                <w:pPr>
                  <w:jc w:val="center"/>
                </w:pPr>
              </w:pPrChange>
            </w:pPr>
            <w:r w:rsidRPr="003552DD">
              <w:rPr>
                <w:rFonts w:ascii="Times New Roman" w:hAnsi="Times New Roman"/>
                <w:sz w:val="20"/>
                <w:szCs w:val="20"/>
                <w:rPrChange w:id="2930" w:author="Windows User" w:date="2021-02-05T16:00:00Z">
                  <w:rPr/>
                </w:rPrChange>
              </w:rPr>
              <w:t>93</w:t>
            </w:r>
          </w:p>
        </w:tc>
        <w:tc>
          <w:tcPr>
            <w:tcW w:w="1057" w:type="dxa"/>
            <w:gridSpan w:val="2"/>
            <w:tcBorders>
              <w:right w:val="double" w:sz="4" w:space="0" w:color="auto"/>
            </w:tcBorders>
          </w:tcPr>
          <w:p w14:paraId="6C748B29" w14:textId="77777777" w:rsidR="0030533E" w:rsidRPr="003552DD" w:rsidRDefault="0030533E">
            <w:pPr>
              <w:spacing w:after="0" w:line="240" w:lineRule="auto"/>
              <w:jc w:val="center"/>
              <w:rPr>
                <w:rFonts w:ascii="Times New Roman" w:hAnsi="Times New Roman"/>
                <w:sz w:val="20"/>
                <w:szCs w:val="20"/>
                <w:lang w:val="ka-GE"/>
                <w:rPrChange w:id="2931" w:author="Windows User" w:date="2021-02-05T16:00:00Z">
                  <w:rPr>
                    <w:rFonts w:ascii="AcadNusx" w:hAnsi="AcadNusx"/>
                    <w:sz w:val="20"/>
                    <w:szCs w:val="20"/>
                    <w:lang w:val="ka-GE"/>
                  </w:rPr>
                </w:rPrChange>
              </w:rPr>
              <w:pPrChange w:id="2932" w:author="Windows User" w:date="2021-02-05T16:02:00Z">
                <w:pPr>
                  <w:jc w:val="center"/>
                </w:pPr>
              </w:pPrChange>
            </w:pPr>
          </w:p>
        </w:tc>
        <w:tc>
          <w:tcPr>
            <w:tcW w:w="422" w:type="dxa"/>
            <w:gridSpan w:val="2"/>
            <w:tcBorders>
              <w:left w:val="double" w:sz="4" w:space="0" w:color="auto"/>
            </w:tcBorders>
            <w:vAlign w:val="center"/>
          </w:tcPr>
          <w:p w14:paraId="4E0B9603" w14:textId="77777777" w:rsidR="0030533E" w:rsidRPr="003552DD" w:rsidRDefault="0030533E">
            <w:pPr>
              <w:spacing w:after="0" w:line="240" w:lineRule="auto"/>
              <w:ind w:right="-107"/>
              <w:jc w:val="center"/>
              <w:rPr>
                <w:rFonts w:ascii="Times New Roman" w:hAnsi="Times New Roman"/>
                <w:sz w:val="20"/>
                <w:szCs w:val="20"/>
                <w:lang w:val="ka-GE"/>
                <w:rPrChange w:id="2933" w:author="Windows User" w:date="2021-02-05T16:00:00Z">
                  <w:rPr>
                    <w:rFonts w:ascii="Sylfaen" w:hAnsi="Sylfaen"/>
                    <w:sz w:val="20"/>
                    <w:szCs w:val="20"/>
                    <w:lang w:val="ka-GE"/>
                  </w:rPr>
                </w:rPrChange>
              </w:rPr>
              <w:pPrChange w:id="2934" w:author="Windows User" w:date="2021-02-05T16:02:00Z">
                <w:pPr>
                  <w:ind w:right="-107"/>
                  <w:jc w:val="center"/>
                </w:pPr>
              </w:pPrChange>
            </w:pPr>
            <w:r w:rsidRPr="003552DD">
              <w:rPr>
                <w:rFonts w:ascii="Times New Roman" w:hAnsi="Times New Roman"/>
                <w:sz w:val="20"/>
                <w:szCs w:val="20"/>
                <w:lang w:val="ka-GE"/>
                <w:rPrChange w:id="2935" w:author="Windows User" w:date="2021-02-05T16:00:00Z">
                  <w:rPr>
                    <w:rFonts w:ascii="Sylfaen" w:hAnsi="Sylfaen"/>
                    <w:sz w:val="20"/>
                    <w:szCs w:val="20"/>
                    <w:lang w:val="ka-GE"/>
                  </w:rPr>
                </w:rPrChange>
              </w:rPr>
              <w:t>5</w:t>
            </w:r>
          </w:p>
        </w:tc>
        <w:tc>
          <w:tcPr>
            <w:tcW w:w="472" w:type="dxa"/>
            <w:gridSpan w:val="2"/>
            <w:vAlign w:val="center"/>
          </w:tcPr>
          <w:p w14:paraId="2D86BD25" w14:textId="77777777" w:rsidR="0030533E" w:rsidRPr="003552DD" w:rsidRDefault="0030533E">
            <w:pPr>
              <w:spacing w:after="0" w:line="240" w:lineRule="auto"/>
              <w:ind w:right="-107"/>
              <w:jc w:val="center"/>
              <w:rPr>
                <w:rFonts w:ascii="Times New Roman" w:hAnsi="Times New Roman"/>
                <w:sz w:val="20"/>
                <w:szCs w:val="20"/>
                <w:lang w:val="ka-GE"/>
                <w:rPrChange w:id="2936" w:author="Windows User" w:date="2021-02-05T16:00:00Z">
                  <w:rPr>
                    <w:rFonts w:ascii="Sylfaen" w:hAnsi="Sylfaen"/>
                    <w:sz w:val="20"/>
                    <w:szCs w:val="20"/>
                    <w:lang w:val="ka-GE"/>
                  </w:rPr>
                </w:rPrChange>
              </w:rPr>
              <w:pPrChange w:id="2937" w:author="Windows User" w:date="2021-02-05T16:02:00Z">
                <w:pPr>
                  <w:ind w:right="-107"/>
                  <w:jc w:val="center"/>
                </w:pPr>
              </w:pPrChange>
            </w:pPr>
          </w:p>
        </w:tc>
        <w:tc>
          <w:tcPr>
            <w:tcW w:w="479" w:type="dxa"/>
            <w:gridSpan w:val="2"/>
            <w:vAlign w:val="center"/>
          </w:tcPr>
          <w:p w14:paraId="2512F5EE" w14:textId="77777777" w:rsidR="0030533E" w:rsidRPr="003552DD" w:rsidRDefault="0030533E">
            <w:pPr>
              <w:spacing w:after="0" w:line="240" w:lineRule="auto"/>
              <w:ind w:right="-107"/>
              <w:jc w:val="center"/>
              <w:rPr>
                <w:rFonts w:ascii="Times New Roman" w:hAnsi="Times New Roman"/>
                <w:sz w:val="20"/>
                <w:szCs w:val="20"/>
                <w:lang w:val="ka-GE"/>
                <w:rPrChange w:id="2938" w:author="Windows User" w:date="2021-02-05T16:00:00Z">
                  <w:rPr>
                    <w:rFonts w:ascii="Sylfaen" w:hAnsi="Sylfaen"/>
                    <w:sz w:val="20"/>
                    <w:szCs w:val="20"/>
                    <w:lang w:val="ka-GE"/>
                  </w:rPr>
                </w:rPrChange>
              </w:rPr>
              <w:pPrChange w:id="2939" w:author="Windows User" w:date="2021-02-05T16:02:00Z">
                <w:pPr>
                  <w:ind w:right="-107"/>
                  <w:jc w:val="center"/>
                </w:pPr>
              </w:pPrChange>
            </w:pPr>
          </w:p>
        </w:tc>
        <w:tc>
          <w:tcPr>
            <w:tcW w:w="479" w:type="dxa"/>
            <w:gridSpan w:val="2"/>
            <w:vAlign w:val="center"/>
          </w:tcPr>
          <w:p w14:paraId="63717BDB" w14:textId="77777777" w:rsidR="0030533E" w:rsidRPr="003552DD" w:rsidRDefault="0030533E">
            <w:pPr>
              <w:spacing w:after="0" w:line="240" w:lineRule="auto"/>
              <w:ind w:right="-107"/>
              <w:jc w:val="center"/>
              <w:rPr>
                <w:rFonts w:ascii="Times New Roman" w:hAnsi="Times New Roman"/>
                <w:sz w:val="20"/>
                <w:szCs w:val="20"/>
                <w:lang w:val="ka-GE"/>
                <w:rPrChange w:id="2940" w:author="Windows User" w:date="2021-02-05T16:00:00Z">
                  <w:rPr>
                    <w:rFonts w:ascii="Sylfaen" w:hAnsi="Sylfaen"/>
                    <w:sz w:val="20"/>
                    <w:szCs w:val="20"/>
                    <w:lang w:val="ka-GE"/>
                  </w:rPr>
                </w:rPrChange>
              </w:rPr>
              <w:pPrChange w:id="2941" w:author="Windows User" w:date="2021-02-05T16:02:00Z">
                <w:pPr>
                  <w:ind w:right="-107"/>
                  <w:jc w:val="center"/>
                </w:pPr>
              </w:pPrChange>
            </w:pPr>
          </w:p>
        </w:tc>
        <w:tc>
          <w:tcPr>
            <w:tcW w:w="472" w:type="dxa"/>
            <w:gridSpan w:val="2"/>
            <w:vAlign w:val="center"/>
          </w:tcPr>
          <w:p w14:paraId="13A97CF1" w14:textId="77777777" w:rsidR="0030533E" w:rsidRPr="003552DD" w:rsidRDefault="0030533E">
            <w:pPr>
              <w:spacing w:after="0" w:line="240" w:lineRule="auto"/>
              <w:ind w:right="-107"/>
              <w:jc w:val="center"/>
              <w:rPr>
                <w:rFonts w:ascii="Times New Roman" w:hAnsi="Times New Roman"/>
                <w:sz w:val="20"/>
                <w:szCs w:val="20"/>
                <w:lang w:val="ka-GE"/>
                <w:rPrChange w:id="2942" w:author="Windows User" w:date="2021-02-05T16:00:00Z">
                  <w:rPr>
                    <w:rFonts w:ascii="Sylfaen" w:hAnsi="Sylfaen"/>
                    <w:sz w:val="20"/>
                    <w:szCs w:val="20"/>
                    <w:lang w:val="ka-GE"/>
                  </w:rPr>
                </w:rPrChange>
              </w:rPr>
              <w:pPrChange w:id="2943" w:author="Windows User" w:date="2021-02-05T16:02:00Z">
                <w:pPr>
                  <w:ind w:right="-107"/>
                  <w:jc w:val="center"/>
                </w:pPr>
              </w:pPrChange>
            </w:pPr>
          </w:p>
        </w:tc>
        <w:tc>
          <w:tcPr>
            <w:tcW w:w="479" w:type="dxa"/>
            <w:gridSpan w:val="2"/>
            <w:vAlign w:val="center"/>
          </w:tcPr>
          <w:p w14:paraId="682AF11B" w14:textId="77777777" w:rsidR="0030533E" w:rsidRPr="003552DD" w:rsidRDefault="0030533E">
            <w:pPr>
              <w:spacing w:after="0" w:line="240" w:lineRule="auto"/>
              <w:ind w:right="-107"/>
              <w:jc w:val="center"/>
              <w:rPr>
                <w:rFonts w:ascii="Times New Roman" w:hAnsi="Times New Roman"/>
                <w:sz w:val="20"/>
                <w:szCs w:val="20"/>
                <w:lang w:val="ka-GE"/>
                <w:rPrChange w:id="2944" w:author="Windows User" w:date="2021-02-05T16:00:00Z">
                  <w:rPr>
                    <w:rFonts w:ascii="Sylfaen" w:hAnsi="Sylfaen"/>
                    <w:sz w:val="20"/>
                    <w:szCs w:val="20"/>
                    <w:lang w:val="ka-GE"/>
                  </w:rPr>
                </w:rPrChange>
              </w:rPr>
              <w:pPrChange w:id="2945" w:author="Windows User" w:date="2021-02-05T16:02:00Z">
                <w:pPr>
                  <w:ind w:right="-107"/>
                  <w:jc w:val="center"/>
                </w:pPr>
              </w:pPrChange>
            </w:pPr>
          </w:p>
        </w:tc>
        <w:tc>
          <w:tcPr>
            <w:tcW w:w="514" w:type="dxa"/>
            <w:gridSpan w:val="2"/>
            <w:vAlign w:val="center"/>
          </w:tcPr>
          <w:p w14:paraId="5270848E" w14:textId="77777777" w:rsidR="0030533E" w:rsidRPr="003552DD" w:rsidRDefault="0030533E">
            <w:pPr>
              <w:spacing w:after="0" w:line="240" w:lineRule="auto"/>
              <w:ind w:right="-107"/>
              <w:jc w:val="center"/>
              <w:rPr>
                <w:rFonts w:ascii="Times New Roman" w:hAnsi="Times New Roman"/>
                <w:sz w:val="20"/>
                <w:szCs w:val="20"/>
                <w:lang w:val="ka-GE"/>
                <w:rPrChange w:id="2946" w:author="Windows User" w:date="2021-02-05T16:00:00Z">
                  <w:rPr>
                    <w:rFonts w:ascii="Sylfaen" w:hAnsi="Sylfaen"/>
                    <w:sz w:val="20"/>
                    <w:szCs w:val="20"/>
                    <w:lang w:val="ka-GE"/>
                  </w:rPr>
                </w:rPrChange>
              </w:rPr>
              <w:pPrChange w:id="2947" w:author="Windows User" w:date="2021-02-05T16:02:00Z">
                <w:pPr>
                  <w:ind w:right="-107"/>
                  <w:jc w:val="center"/>
                </w:pPr>
              </w:pPrChange>
            </w:pPr>
          </w:p>
        </w:tc>
        <w:tc>
          <w:tcPr>
            <w:tcW w:w="571" w:type="dxa"/>
            <w:gridSpan w:val="2"/>
            <w:tcBorders>
              <w:right w:val="double" w:sz="4" w:space="0" w:color="auto"/>
            </w:tcBorders>
            <w:vAlign w:val="center"/>
          </w:tcPr>
          <w:p w14:paraId="419A1D11" w14:textId="77777777" w:rsidR="0030533E" w:rsidRPr="003552DD" w:rsidRDefault="0030533E">
            <w:pPr>
              <w:spacing w:after="0" w:line="240" w:lineRule="auto"/>
              <w:ind w:right="-107"/>
              <w:jc w:val="center"/>
              <w:rPr>
                <w:rFonts w:ascii="Times New Roman" w:hAnsi="Times New Roman"/>
                <w:sz w:val="20"/>
                <w:szCs w:val="20"/>
                <w:lang w:val="ka-GE"/>
                <w:rPrChange w:id="2948" w:author="Windows User" w:date="2021-02-05T16:00:00Z">
                  <w:rPr>
                    <w:rFonts w:ascii="Sylfaen" w:hAnsi="Sylfaen"/>
                    <w:sz w:val="20"/>
                    <w:szCs w:val="20"/>
                    <w:lang w:val="ka-GE"/>
                  </w:rPr>
                </w:rPrChange>
              </w:rPr>
              <w:pPrChange w:id="2949" w:author="Windows User" w:date="2021-02-05T16:02:00Z">
                <w:pPr>
                  <w:ind w:right="-107"/>
                  <w:jc w:val="center"/>
                </w:pPr>
              </w:pPrChange>
            </w:pPr>
          </w:p>
        </w:tc>
        <w:tc>
          <w:tcPr>
            <w:tcW w:w="568" w:type="dxa"/>
            <w:gridSpan w:val="2"/>
            <w:tcBorders>
              <w:right w:val="double" w:sz="4" w:space="0" w:color="auto"/>
            </w:tcBorders>
          </w:tcPr>
          <w:p w14:paraId="5059FB14" w14:textId="77777777" w:rsidR="0030533E" w:rsidRPr="003552DD" w:rsidRDefault="0030533E">
            <w:pPr>
              <w:spacing w:after="0" w:line="240" w:lineRule="auto"/>
              <w:ind w:right="-107"/>
              <w:jc w:val="center"/>
              <w:rPr>
                <w:rFonts w:ascii="Times New Roman" w:hAnsi="Times New Roman"/>
                <w:sz w:val="20"/>
                <w:szCs w:val="20"/>
                <w:lang w:val="ka-GE"/>
                <w:rPrChange w:id="2950" w:author="Windows User" w:date="2021-02-05T16:00:00Z">
                  <w:rPr>
                    <w:rFonts w:ascii="Sylfaen" w:hAnsi="Sylfaen"/>
                    <w:sz w:val="20"/>
                    <w:szCs w:val="20"/>
                    <w:lang w:val="ka-GE"/>
                  </w:rPr>
                </w:rPrChange>
              </w:rPr>
              <w:pPrChange w:id="2951" w:author="Windows User" w:date="2021-02-05T16:02:00Z">
                <w:pPr>
                  <w:ind w:right="-107"/>
                  <w:jc w:val="center"/>
                </w:pPr>
              </w:pPrChange>
            </w:pPr>
          </w:p>
        </w:tc>
      </w:tr>
      <w:tr w:rsidR="0030533E" w:rsidRPr="003552DD" w14:paraId="7641BC0E"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142BC36A" w14:textId="77777777" w:rsidR="0030533E" w:rsidRPr="003552DD" w:rsidRDefault="0030533E">
            <w:pPr>
              <w:spacing w:after="0" w:line="240" w:lineRule="auto"/>
              <w:jc w:val="both"/>
              <w:rPr>
                <w:rFonts w:ascii="Times New Roman" w:hAnsi="Times New Roman"/>
                <w:sz w:val="20"/>
                <w:szCs w:val="20"/>
                <w:lang w:val="ka-GE"/>
              </w:rPr>
              <w:pPrChange w:id="2952" w:author="Windows User" w:date="2021-02-05T16:02:00Z">
                <w:pPr>
                  <w:spacing w:line="240" w:lineRule="auto"/>
                  <w:jc w:val="both"/>
                </w:pPr>
              </w:pPrChange>
            </w:pPr>
            <w:r w:rsidRPr="003552DD">
              <w:rPr>
                <w:rFonts w:ascii="Times New Roman" w:hAnsi="Times New Roman"/>
                <w:sz w:val="20"/>
                <w:szCs w:val="20"/>
                <w:lang w:val="ka-GE"/>
                <w:rPrChange w:id="2953" w:author="Windows User" w:date="2021-02-05T16:00:00Z">
                  <w:rPr>
                    <w:rFonts w:ascii="Sylfaen" w:hAnsi="Sylfaen"/>
                    <w:sz w:val="20"/>
                    <w:szCs w:val="20"/>
                    <w:lang w:val="ka-GE"/>
                  </w:rPr>
                </w:rPrChange>
              </w:rPr>
              <w:t>5</w:t>
            </w:r>
            <w:r w:rsidRPr="003552DD">
              <w:rPr>
                <w:rFonts w:ascii="Times New Roman" w:hAnsi="Times New Roman"/>
                <w:sz w:val="20"/>
                <w:szCs w:val="20"/>
                <w:lang w:val="de-DE"/>
              </w:rPr>
              <w:t>.</w:t>
            </w:r>
            <w:r w:rsidRPr="003552DD">
              <w:rPr>
                <w:rFonts w:ascii="Times New Roman" w:hAnsi="Times New Roman"/>
                <w:sz w:val="20"/>
                <w:szCs w:val="20"/>
                <w:lang w:val="ka-GE"/>
              </w:rPr>
              <w:t>3</w:t>
            </w:r>
          </w:p>
        </w:tc>
        <w:tc>
          <w:tcPr>
            <w:tcW w:w="3753" w:type="dxa"/>
            <w:tcBorders>
              <w:top w:val="single" w:sz="4" w:space="0" w:color="auto"/>
              <w:left w:val="double" w:sz="4" w:space="0" w:color="auto"/>
              <w:bottom w:val="single" w:sz="4" w:space="0" w:color="auto"/>
              <w:right w:val="double" w:sz="4" w:space="0" w:color="auto"/>
            </w:tcBorders>
            <w:shd w:val="clear" w:color="auto" w:fill="auto"/>
          </w:tcPr>
          <w:p w14:paraId="6DF47752" w14:textId="77777777" w:rsidR="0030533E" w:rsidRPr="003552DD" w:rsidRDefault="0030533E">
            <w:pPr>
              <w:spacing w:after="0" w:line="240" w:lineRule="auto"/>
              <w:rPr>
                <w:rFonts w:ascii="Times New Roman" w:hAnsi="Times New Roman"/>
                <w:sz w:val="20"/>
                <w:szCs w:val="20"/>
                <w:rPrChange w:id="2954" w:author="Windows User" w:date="2021-02-05T16:00:00Z">
                  <w:rPr>
                    <w:rFonts w:ascii="Sylfaen" w:hAnsi="Sylfaen" w:cs="Sylfaen"/>
                    <w:sz w:val="20"/>
                    <w:szCs w:val="20"/>
                  </w:rPr>
                </w:rPrChange>
              </w:rPr>
              <w:pPrChange w:id="2955" w:author="Windows User" w:date="2021-02-05T16:02:00Z">
                <w:pPr>
                  <w:spacing w:line="240" w:lineRule="auto"/>
                </w:pPr>
              </w:pPrChange>
            </w:pPr>
            <w:r w:rsidRPr="003552DD">
              <w:rPr>
                <w:rFonts w:ascii="Times New Roman" w:hAnsi="Times New Roman"/>
                <w:sz w:val="20"/>
                <w:szCs w:val="20"/>
                <w:rPrChange w:id="2956" w:author="Windows User" w:date="2021-02-05T16:00:00Z">
                  <w:rPr>
                    <w:rFonts w:ascii="Sylfaen" w:hAnsi="Sylfaen" w:cs="Sylfaen"/>
                    <w:sz w:val="20"/>
                    <w:szCs w:val="20"/>
                  </w:rPr>
                </w:rPrChange>
              </w:rPr>
              <w:t xml:space="preserve">General basics of mathematical modeling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56927F5F" w14:textId="77777777" w:rsidR="0030533E" w:rsidRPr="003552DD" w:rsidRDefault="0030533E">
            <w:pPr>
              <w:spacing w:after="0" w:line="240" w:lineRule="auto"/>
              <w:ind w:right="-83"/>
              <w:jc w:val="both"/>
              <w:rPr>
                <w:rFonts w:ascii="Times New Roman" w:hAnsi="Times New Roman"/>
                <w:sz w:val="20"/>
                <w:szCs w:val="20"/>
              </w:rPr>
              <w:pPrChange w:id="2957"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4D2D3FA5" w14:textId="77777777" w:rsidR="0030533E" w:rsidRPr="003552DD" w:rsidRDefault="0030533E">
            <w:pPr>
              <w:spacing w:after="0" w:line="240" w:lineRule="auto"/>
              <w:jc w:val="center"/>
              <w:rPr>
                <w:rFonts w:ascii="Times New Roman" w:hAnsi="Times New Roman"/>
                <w:sz w:val="20"/>
                <w:szCs w:val="20"/>
                <w:lang w:val="ka-GE"/>
                <w:rPrChange w:id="2958" w:author="Windows User" w:date="2021-02-05T16:00:00Z">
                  <w:rPr>
                    <w:rFonts w:ascii="Sylfaen" w:hAnsi="Sylfaen"/>
                    <w:sz w:val="20"/>
                    <w:szCs w:val="20"/>
                    <w:lang w:val="ka-GE"/>
                  </w:rPr>
                </w:rPrChange>
              </w:rPr>
              <w:pPrChange w:id="2959" w:author="Windows User" w:date="2021-02-05T16:02:00Z">
                <w:pPr>
                  <w:jc w:val="center"/>
                </w:pPr>
              </w:pPrChange>
            </w:pPr>
            <w:r w:rsidRPr="003552DD">
              <w:rPr>
                <w:rFonts w:ascii="Times New Roman" w:hAnsi="Times New Roman"/>
                <w:sz w:val="20"/>
                <w:szCs w:val="20"/>
                <w:lang w:val="ka-GE"/>
                <w:rPrChange w:id="2960"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5BEF7881" w14:textId="77777777" w:rsidR="0030533E" w:rsidRPr="003552DD" w:rsidRDefault="0030533E">
            <w:pPr>
              <w:spacing w:after="0" w:line="240" w:lineRule="auto"/>
              <w:jc w:val="center"/>
              <w:rPr>
                <w:rFonts w:ascii="Times New Roman" w:hAnsi="Times New Roman"/>
                <w:sz w:val="20"/>
                <w:szCs w:val="20"/>
                <w:lang w:val="ka-GE"/>
                <w:rPrChange w:id="2961" w:author="Windows User" w:date="2021-02-05T16:00:00Z">
                  <w:rPr>
                    <w:rFonts w:ascii="Sylfaen" w:hAnsi="Sylfaen"/>
                    <w:sz w:val="20"/>
                    <w:szCs w:val="20"/>
                    <w:lang w:val="ka-GE"/>
                  </w:rPr>
                </w:rPrChange>
              </w:rPr>
              <w:pPrChange w:id="2962" w:author="Windows User" w:date="2021-02-05T16:02:00Z">
                <w:pPr>
                  <w:jc w:val="center"/>
                </w:pPr>
              </w:pPrChange>
            </w:pPr>
            <w:r w:rsidRPr="003552DD">
              <w:rPr>
                <w:rFonts w:ascii="Times New Roman" w:hAnsi="Times New Roman"/>
                <w:sz w:val="20"/>
                <w:szCs w:val="20"/>
                <w:lang w:val="ka-GE"/>
                <w:rPrChange w:id="2963" w:author="Windows User" w:date="2021-02-05T16:00:00Z">
                  <w:rPr>
                    <w:rFonts w:ascii="Sylfaen" w:hAnsi="Sylfaen"/>
                    <w:sz w:val="20"/>
                    <w:szCs w:val="20"/>
                    <w:lang w:val="ka-GE"/>
                  </w:rPr>
                </w:rPrChange>
              </w:rPr>
              <w:t>125</w:t>
            </w:r>
          </w:p>
        </w:tc>
        <w:tc>
          <w:tcPr>
            <w:tcW w:w="660" w:type="dxa"/>
            <w:gridSpan w:val="2"/>
            <w:vAlign w:val="center"/>
          </w:tcPr>
          <w:p w14:paraId="0CEEC55B" w14:textId="77777777" w:rsidR="0030533E" w:rsidRPr="003552DD" w:rsidRDefault="0030533E">
            <w:pPr>
              <w:spacing w:after="0" w:line="240" w:lineRule="auto"/>
              <w:ind w:right="-107"/>
              <w:jc w:val="center"/>
              <w:rPr>
                <w:rFonts w:ascii="Times New Roman" w:hAnsi="Times New Roman"/>
                <w:sz w:val="20"/>
                <w:szCs w:val="20"/>
                <w:lang w:val="ka-GE"/>
                <w:rPrChange w:id="2964" w:author="Windows User" w:date="2021-02-05T16:00:00Z">
                  <w:rPr>
                    <w:rFonts w:ascii="Sylfaen" w:hAnsi="Sylfaen"/>
                    <w:sz w:val="20"/>
                    <w:szCs w:val="20"/>
                    <w:lang w:val="ka-GE"/>
                  </w:rPr>
                </w:rPrChange>
              </w:rPr>
              <w:pPrChange w:id="2965" w:author="Windows User" w:date="2021-02-05T16:02:00Z">
                <w:pPr>
                  <w:ind w:right="-107"/>
                  <w:jc w:val="center"/>
                </w:pPr>
              </w:pPrChange>
            </w:pPr>
            <w:r w:rsidRPr="003552DD">
              <w:rPr>
                <w:rFonts w:ascii="Times New Roman" w:hAnsi="Times New Roman"/>
                <w:sz w:val="20"/>
                <w:szCs w:val="20"/>
                <w:lang w:val="ka-GE"/>
                <w:rPrChange w:id="2966" w:author="Windows User" w:date="2021-02-05T16:00:00Z">
                  <w:rPr>
                    <w:rFonts w:ascii="Sylfaen" w:hAnsi="Sylfaen"/>
                    <w:sz w:val="20"/>
                    <w:szCs w:val="20"/>
                    <w:lang w:val="ka-GE"/>
                  </w:rPr>
                </w:rPrChange>
              </w:rPr>
              <w:t>30</w:t>
            </w:r>
          </w:p>
        </w:tc>
        <w:tc>
          <w:tcPr>
            <w:tcW w:w="788" w:type="dxa"/>
            <w:gridSpan w:val="2"/>
          </w:tcPr>
          <w:p w14:paraId="3F15FB64" w14:textId="77777777" w:rsidR="0030533E" w:rsidRPr="003552DD" w:rsidRDefault="0030533E">
            <w:pPr>
              <w:spacing w:after="0" w:line="240" w:lineRule="auto"/>
              <w:jc w:val="center"/>
              <w:rPr>
                <w:rFonts w:ascii="Times New Roman" w:hAnsi="Times New Roman"/>
                <w:sz w:val="20"/>
                <w:szCs w:val="20"/>
                <w:rPrChange w:id="2967" w:author="Windows User" w:date="2021-02-05T16:00:00Z">
                  <w:rPr/>
                </w:rPrChange>
              </w:rPr>
              <w:pPrChange w:id="2968" w:author="Windows User" w:date="2021-02-05T16:02:00Z">
                <w:pPr>
                  <w:jc w:val="center"/>
                </w:pPr>
              </w:pPrChange>
            </w:pPr>
            <w:r w:rsidRPr="003552DD">
              <w:rPr>
                <w:rFonts w:ascii="Times New Roman" w:hAnsi="Times New Roman"/>
                <w:sz w:val="20"/>
                <w:szCs w:val="20"/>
                <w:rPrChange w:id="2969" w:author="Windows User" w:date="2021-02-05T16:00:00Z">
                  <w:rPr/>
                </w:rPrChange>
              </w:rPr>
              <w:t>2</w:t>
            </w:r>
          </w:p>
        </w:tc>
        <w:tc>
          <w:tcPr>
            <w:tcW w:w="602" w:type="dxa"/>
            <w:gridSpan w:val="2"/>
          </w:tcPr>
          <w:p w14:paraId="495A022B" w14:textId="77777777" w:rsidR="0030533E" w:rsidRPr="003552DD" w:rsidRDefault="0030533E">
            <w:pPr>
              <w:spacing w:after="0" w:line="240" w:lineRule="auto"/>
              <w:jc w:val="center"/>
              <w:rPr>
                <w:rFonts w:ascii="Times New Roman" w:hAnsi="Times New Roman"/>
                <w:sz w:val="20"/>
                <w:szCs w:val="20"/>
                <w:rPrChange w:id="2970" w:author="Windows User" w:date="2021-02-05T16:00:00Z">
                  <w:rPr/>
                </w:rPrChange>
              </w:rPr>
              <w:pPrChange w:id="2971" w:author="Windows User" w:date="2021-02-05T16:02:00Z">
                <w:pPr>
                  <w:jc w:val="center"/>
                </w:pPr>
              </w:pPrChange>
            </w:pPr>
            <w:r w:rsidRPr="003552DD">
              <w:rPr>
                <w:rFonts w:ascii="Times New Roman" w:hAnsi="Times New Roman"/>
                <w:sz w:val="20"/>
                <w:szCs w:val="20"/>
                <w:rPrChange w:id="2972" w:author="Windows User" w:date="2021-02-05T16:00:00Z">
                  <w:rPr/>
                </w:rPrChange>
              </w:rPr>
              <w:t>93</w:t>
            </w:r>
          </w:p>
        </w:tc>
        <w:tc>
          <w:tcPr>
            <w:tcW w:w="1057" w:type="dxa"/>
            <w:gridSpan w:val="2"/>
            <w:tcBorders>
              <w:right w:val="double" w:sz="4" w:space="0" w:color="auto"/>
            </w:tcBorders>
          </w:tcPr>
          <w:p w14:paraId="1D121978" w14:textId="77777777" w:rsidR="0030533E" w:rsidRPr="003552DD" w:rsidRDefault="0030533E">
            <w:pPr>
              <w:spacing w:after="0" w:line="240" w:lineRule="auto"/>
              <w:jc w:val="center"/>
              <w:rPr>
                <w:rFonts w:ascii="Times New Roman" w:hAnsi="Times New Roman"/>
                <w:sz w:val="20"/>
                <w:szCs w:val="20"/>
                <w:lang w:val="ka-GE"/>
                <w:rPrChange w:id="2973" w:author="Windows User" w:date="2021-02-05T16:00:00Z">
                  <w:rPr>
                    <w:rFonts w:ascii="AcadNusx" w:hAnsi="AcadNusx"/>
                    <w:sz w:val="20"/>
                    <w:szCs w:val="20"/>
                    <w:lang w:val="ka-GE"/>
                  </w:rPr>
                </w:rPrChange>
              </w:rPr>
              <w:pPrChange w:id="2974" w:author="Windows User" w:date="2021-02-05T16:02:00Z">
                <w:pPr>
                  <w:jc w:val="center"/>
                </w:pPr>
              </w:pPrChange>
            </w:pPr>
          </w:p>
        </w:tc>
        <w:tc>
          <w:tcPr>
            <w:tcW w:w="422" w:type="dxa"/>
            <w:gridSpan w:val="2"/>
            <w:tcBorders>
              <w:left w:val="double" w:sz="4" w:space="0" w:color="auto"/>
            </w:tcBorders>
            <w:vAlign w:val="center"/>
          </w:tcPr>
          <w:p w14:paraId="5A67CF02" w14:textId="77777777" w:rsidR="0030533E" w:rsidRPr="003552DD" w:rsidRDefault="0030533E">
            <w:pPr>
              <w:spacing w:after="0" w:line="240" w:lineRule="auto"/>
              <w:ind w:right="-107"/>
              <w:jc w:val="center"/>
              <w:rPr>
                <w:rFonts w:ascii="Times New Roman" w:hAnsi="Times New Roman"/>
                <w:sz w:val="20"/>
                <w:szCs w:val="20"/>
                <w:lang w:val="ka-GE"/>
                <w:rPrChange w:id="2975" w:author="Windows User" w:date="2021-02-05T16:00:00Z">
                  <w:rPr>
                    <w:rFonts w:ascii="Sylfaen" w:hAnsi="Sylfaen"/>
                    <w:sz w:val="20"/>
                    <w:szCs w:val="20"/>
                    <w:lang w:val="ka-GE"/>
                  </w:rPr>
                </w:rPrChange>
              </w:rPr>
              <w:pPrChange w:id="2976" w:author="Windows User" w:date="2021-02-05T16:02:00Z">
                <w:pPr>
                  <w:ind w:right="-107"/>
                  <w:jc w:val="center"/>
                </w:pPr>
              </w:pPrChange>
            </w:pPr>
            <w:r w:rsidRPr="003552DD">
              <w:rPr>
                <w:rFonts w:ascii="Times New Roman" w:hAnsi="Times New Roman"/>
                <w:sz w:val="20"/>
                <w:szCs w:val="20"/>
                <w:lang w:val="ka-GE"/>
                <w:rPrChange w:id="2977" w:author="Windows User" w:date="2021-02-05T16:00:00Z">
                  <w:rPr>
                    <w:rFonts w:ascii="Sylfaen" w:hAnsi="Sylfaen"/>
                    <w:sz w:val="20"/>
                    <w:szCs w:val="20"/>
                    <w:lang w:val="ka-GE"/>
                  </w:rPr>
                </w:rPrChange>
              </w:rPr>
              <w:t>5</w:t>
            </w:r>
          </w:p>
        </w:tc>
        <w:tc>
          <w:tcPr>
            <w:tcW w:w="472" w:type="dxa"/>
            <w:gridSpan w:val="2"/>
            <w:vAlign w:val="center"/>
          </w:tcPr>
          <w:p w14:paraId="5B7D6554" w14:textId="77777777" w:rsidR="0030533E" w:rsidRPr="003552DD" w:rsidRDefault="0030533E">
            <w:pPr>
              <w:spacing w:after="0" w:line="240" w:lineRule="auto"/>
              <w:ind w:right="-107"/>
              <w:jc w:val="center"/>
              <w:rPr>
                <w:rFonts w:ascii="Times New Roman" w:hAnsi="Times New Roman"/>
                <w:sz w:val="20"/>
                <w:szCs w:val="20"/>
                <w:lang w:val="ka-GE"/>
                <w:rPrChange w:id="2978" w:author="Windows User" w:date="2021-02-05T16:00:00Z">
                  <w:rPr>
                    <w:rFonts w:ascii="Sylfaen" w:hAnsi="Sylfaen"/>
                    <w:sz w:val="20"/>
                    <w:szCs w:val="20"/>
                    <w:lang w:val="ka-GE"/>
                  </w:rPr>
                </w:rPrChange>
              </w:rPr>
              <w:pPrChange w:id="2979" w:author="Windows User" w:date="2021-02-05T16:02:00Z">
                <w:pPr>
                  <w:ind w:right="-107"/>
                  <w:jc w:val="center"/>
                </w:pPr>
              </w:pPrChange>
            </w:pPr>
          </w:p>
        </w:tc>
        <w:tc>
          <w:tcPr>
            <w:tcW w:w="479" w:type="dxa"/>
            <w:gridSpan w:val="2"/>
            <w:vAlign w:val="center"/>
          </w:tcPr>
          <w:p w14:paraId="74A52D0A" w14:textId="77777777" w:rsidR="0030533E" w:rsidRPr="003552DD" w:rsidRDefault="0030533E">
            <w:pPr>
              <w:spacing w:after="0" w:line="240" w:lineRule="auto"/>
              <w:ind w:right="-107"/>
              <w:jc w:val="center"/>
              <w:rPr>
                <w:rFonts w:ascii="Times New Roman" w:hAnsi="Times New Roman"/>
                <w:sz w:val="20"/>
                <w:szCs w:val="20"/>
                <w:lang w:val="ka-GE"/>
                <w:rPrChange w:id="2980" w:author="Windows User" w:date="2021-02-05T16:00:00Z">
                  <w:rPr>
                    <w:rFonts w:ascii="Sylfaen" w:hAnsi="Sylfaen"/>
                    <w:sz w:val="20"/>
                    <w:szCs w:val="20"/>
                    <w:lang w:val="ka-GE"/>
                  </w:rPr>
                </w:rPrChange>
              </w:rPr>
              <w:pPrChange w:id="2981" w:author="Windows User" w:date="2021-02-05T16:02:00Z">
                <w:pPr>
                  <w:ind w:right="-107"/>
                  <w:jc w:val="center"/>
                </w:pPr>
              </w:pPrChange>
            </w:pPr>
          </w:p>
        </w:tc>
        <w:tc>
          <w:tcPr>
            <w:tcW w:w="479" w:type="dxa"/>
            <w:gridSpan w:val="2"/>
            <w:vAlign w:val="center"/>
          </w:tcPr>
          <w:p w14:paraId="7FBDDD8D" w14:textId="77777777" w:rsidR="0030533E" w:rsidRPr="003552DD" w:rsidRDefault="0030533E">
            <w:pPr>
              <w:spacing w:after="0" w:line="240" w:lineRule="auto"/>
              <w:ind w:right="-107"/>
              <w:jc w:val="center"/>
              <w:rPr>
                <w:rFonts w:ascii="Times New Roman" w:hAnsi="Times New Roman"/>
                <w:sz w:val="20"/>
                <w:szCs w:val="20"/>
                <w:lang w:val="ka-GE"/>
                <w:rPrChange w:id="2982" w:author="Windows User" w:date="2021-02-05T16:00:00Z">
                  <w:rPr>
                    <w:rFonts w:ascii="Sylfaen" w:hAnsi="Sylfaen"/>
                    <w:sz w:val="20"/>
                    <w:szCs w:val="20"/>
                    <w:lang w:val="ka-GE"/>
                  </w:rPr>
                </w:rPrChange>
              </w:rPr>
              <w:pPrChange w:id="2983" w:author="Windows User" w:date="2021-02-05T16:02:00Z">
                <w:pPr>
                  <w:ind w:right="-107"/>
                  <w:jc w:val="center"/>
                </w:pPr>
              </w:pPrChange>
            </w:pPr>
          </w:p>
        </w:tc>
        <w:tc>
          <w:tcPr>
            <w:tcW w:w="472" w:type="dxa"/>
            <w:gridSpan w:val="2"/>
            <w:vAlign w:val="center"/>
          </w:tcPr>
          <w:p w14:paraId="31E9736B" w14:textId="77777777" w:rsidR="0030533E" w:rsidRPr="003552DD" w:rsidRDefault="0030533E">
            <w:pPr>
              <w:spacing w:after="0" w:line="240" w:lineRule="auto"/>
              <w:ind w:right="-107"/>
              <w:jc w:val="center"/>
              <w:rPr>
                <w:rFonts w:ascii="Times New Roman" w:hAnsi="Times New Roman"/>
                <w:sz w:val="20"/>
                <w:szCs w:val="20"/>
                <w:lang w:val="ka-GE"/>
                <w:rPrChange w:id="2984" w:author="Windows User" w:date="2021-02-05T16:00:00Z">
                  <w:rPr>
                    <w:rFonts w:ascii="Sylfaen" w:hAnsi="Sylfaen"/>
                    <w:sz w:val="20"/>
                    <w:szCs w:val="20"/>
                    <w:lang w:val="ka-GE"/>
                  </w:rPr>
                </w:rPrChange>
              </w:rPr>
              <w:pPrChange w:id="2985" w:author="Windows User" w:date="2021-02-05T16:02:00Z">
                <w:pPr>
                  <w:ind w:right="-107"/>
                  <w:jc w:val="center"/>
                </w:pPr>
              </w:pPrChange>
            </w:pPr>
          </w:p>
        </w:tc>
        <w:tc>
          <w:tcPr>
            <w:tcW w:w="479" w:type="dxa"/>
            <w:gridSpan w:val="2"/>
            <w:vAlign w:val="center"/>
          </w:tcPr>
          <w:p w14:paraId="63FD99D3" w14:textId="77777777" w:rsidR="0030533E" w:rsidRPr="003552DD" w:rsidRDefault="0030533E">
            <w:pPr>
              <w:spacing w:after="0" w:line="240" w:lineRule="auto"/>
              <w:ind w:right="-107"/>
              <w:jc w:val="center"/>
              <w:rPr>
                <w:rFonts w:ascii="Times New Roman" w:hAnsi="Times New Roman"/>
                <w:sz w:val="20"/>
                <w:szCs w:val="20"/>
                <w:lang w:val="ka-GE"/>
                <w:rPrChange w:id="2986" w:author="Windows User" w:date="2021-02-05T16:00:00Z">
                  <w:rPr>
                    <w:rFonts w:ascii="Sylfaen" w:hAnsi="Sylfaen"/>
                    <w:sz w:val="20"/>
                    <w:szCs w:val="20"/>
                    <w:lang w:val="ka-GE"/>
                  </w:rPr>
                </w:rPrChange>
              </w:rPr>
              <w:pPrChange w:id="2987" w:author="Windows User" w:date="2021-02-05T16:02:00Z">
                <w:pPr>
                  <w:ind w:right="-107"/>
                  <w:jc w:val="center"/>
                </w:pPr>
              </w:pPrChange>
            </w:pPr>
          </w:p>
        </w:tc>
        <w:tc>
          <w:tcPr>
            <w:tcW w:w="514" w:type="dxa"/>
            <w:gridSpan w:val="2"/>
            <w:vAlign w:val="center"/>
          </w:tcPr>
          <w:p w14:paraId="13031836" w14:textId="77777777" w:rsidR="0030533E" w:rsidRPr="003552DD" w:rsidRDefault="0030533E">
            <w:pPr>
              <w:spacing w:after="0" w:line="240" w:lineRule="auto"/>
              <w:ind w:right="-107"/>
              <w:jc w:val="center"/>
              <w:rPr>
                <w:rFonts w:ascii="Times New Roman" w:hAnsi="Times New Roman"/>
                <w:sz w:val="20"/>
                <w:szCs w:val="20"/>
                <w:lang w:val="ka-GE"/>
                <w:rPrChange w:id="2988" w:author="Windows User" w:date="2021-02-05T16:00:00Z">
                  <w:rPr>
                    <w:rFonts w:ascii="Sylfaen" w:hAnsi="Sylfaen"/>
                    <w:sz w:val="20"/>
                    <w:szCs w:val="20"/>
                    <w:lang w:val="ka-GE"/>
                  </w:rPr>
                </w:rPrChange>
              </w:rPr>
              <w:pPrChange w:id="2989" w:author="Windows User" w:date="2021-02-05T16:02:00Z">
                <w:pPr>
                  <w:ind w:right="-107"/>
                  <w:jc w:val="center"/>
                </w:pPr>
              </w:pPrChange>
            </w:pPr>
          </w:p>
        </w:tc>
        <w:tc>
          <w:tcPr>
            <w:tcW w:w="571" w:type="dxa"/>
            <w:gridSpan w:val="2"/>
            <w:tcBorders>
              <w:right w:val="double" w:sz="4" w:space="0" w:color="auto"/>
            </w:tcBorders>
            <w:vAlign w:val="center"/>
          </w:tcPr>
          <w:p w14:paraId="78C479F3" w14:textId="77777777" w:rsidR="0030533E" w:rsidRPr="003552DD" w:rsidRDefault="0030533E">
            <w:pPr>
              <w:spacing w:after="0" w:line="240" w:lineRule="auto"/>
              <w:ind w:right="-107"/>
              <w:jc w:val="center"/>
              <w:rPr>
                <w:rFonts w:ascii="Times New Roman" w:hAnsi="Times New Roman"/>
                <w:sz w:val="20"/>
                <w:szCs w:val="20"/>
                <w:lang w:val="ka-GE"/>
                <w:rPrChange w:id="2990" w:author="Windows User" w:date="2021-02-05T16:00:00Z">
                  <w:rPr>
                    <w:rFonts w:ascii="Sylfaen" w:hAnsi="Sylfaen"/>
                    <w:sz w:val="20"/>
                    <w:szCs w:val="20"/>
                    <w:lang w:val="ka-GE"/>
                  </w:rPr>
                </w:rPrChange>
              </w:rPr>
              <w:pPrChange w:id="2991" w:author="Windows User" w:date="2021-02-05T16:02:00Z">
                <w:pPr>
                  <w:ind w:right="-107"/>
                  <w:jc w:val="center"/>
                </w:pPr>
              </w:pPrChange>
            </w:pPr>
          </w:p>
        </w:tc>
        <w:tc>
          <w:tcPr>
            <w:tcW w:w="568" w:type="dxa"/>
            <w:gridSpan w:val="2"/>
            <w:tcBorders>
              <w:right w:val="double" w:sz="4" w:space="0" w:color="auto"/>
            </w:tcBorders>
          </w:tcPr>
          <w:p w14:paraId="2487512C" w14:textId="77777777" w:rsidR="0030533E" w:rsidRPr="003552DD" w:rsidRDefault="0030533E">
            <w:pPr>
              <w:spacing w:after="0" w:line="240" w:lineRule="auto"/>
              <w:ind w:right="-107"/>
              <w:jc w:val="center"/>
              <w:rPr>
                <w:rFonts w:ascii="Times New Roman" w:hAnsi="Times New Roman"/>
                <w:sz w:val="20"/>
                <w:szCs w:val="20"/>
                <w:lang w:val="ka-GE"/>
                <w:rPrChange w:id="2992" w:author="Windows User" w:date="2021-02-05T16:00:00Z">
                  <w:rPr>
                    <w:rFonts w:ascii="Sylfaen" w:hAnsi="Sylfaen"/>
                    <w:sz w:val="20"/>
                    <w:szCs w:val="20"/>
                    <w:lang w:val="ka-GE"/>
                  </w:rPr>
                </w:rPrChange>
              </w:rPr>
              <w:pPrChange w:id="2993" w:author="Windows User" w:date="2021-02-05T16:02:00Z">
                <w:pPr>
                  <w:ind w:right="-107"/>
                  <w:jc w:val="center"/>
                </w:pPr>
              </w:pPrChange>
            </w:pPr>
          </w:p>
        </w:tc>
      </w:tr>
      <w:tr w:rsidR="0030533E" w:rsidRPr="003552DD" w14:paraId="66B4284B"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52D85255" w14:textId="77777777" w:rsidR="0030533E" w:rsidRPr="003552DD" w:rsidRDefault="0030533E">
            <w:pPr>
              <w:spacing w:after="0" w:line="240" w:lineRule="auto"/>
              <w:jc w:val="both"/>
              <w:rPr>
                <w:rFonts w:ascii="Times New Roman" w:hAnsi="Times New Roman"/>
                <w:sz w:val="20"/>
                <w:szCs w:val="20"/>
                <w:lang w:val="ka-GE"/>
              </w:rPr>
              <w:pPrChange w:id="2994" w:author="Windows User" w:date="2021-02-05T16:02:00Z">
                <w:pPr>
                  <w:spacing w:line="240" w:lineRule="auto"/>
                  <w:jc w:val="both"/>
                </w:pPr>
              </w:pPrChange>
            </w:pPr>
            <w:r w:rsidRPr="003552DD">
              <w:rPr>
                <w:rFonts w:ascii="Times New Roman" w:hAnsi="Times New Roman"/>
                <w:sz w:val="20"/>
                <w:szCs w:val="20"/>
                <w:lang w:val="ka-GE"/>
                <w:rPrChange w:id="2995" w:author="Windows User" w:date="2021-02-05T16:00:00Z">
                  <w:rPr>
                    <w:rFonts w:ascii="Sylfaen" w:hAnsi="Sylfaen"/>
                    <w:sz w:val="20"/>
                    <w:szCs w:val="20"/>
                    <w:lang w:val="ka-GE"/>
                  </w:rPr>
                </w:rPrChange>
              </w:rPr>
              <w:t>5</w:t>
            </w:r>
            <w:r w:rsidRPr="003552DD">
              <w:rPr>
                <w:rFonts w:ascii="Times New Roman" w:hAnsi="Times New Roman"/>
                <w:sz w:val="20"/>
                <w:szCs w:val="20"/>
                <w:lang w:val="de-DE"/>
              </w:rPr>
              <w:t>.</w:t>
            </w:r>
            <w:r w:rsidRPr="003552DD">
              <w:rPr>
                <w:rFonts w:ascii="Times New Roman" w:hAnsi="Times New Roman"/>
                <w:sz w:val="20"/>
                <w:szCs w:val="20"/>
                <w:lang w:val="ka-GE"/>
              </w:rPr>
              <w:t>4</w:t>
            </w:r>
          </w:p>
        </w:tc>
        <w:tc>
          <w:tcPr>
            <w:tcW w:w="3753" w:type="dxa"/>
            <w:tcBorders>
              <w:top w:val="single" w:sz="4" w:space="0" w:color="auto"/>
              <w:left w:val="double" w:sz="4" w:space="0" w:color="auto"/>
              <w:bottom w:val="single" w:sz="4" w:space="0" w:color="auto"/>
              <w:right w:val="double" w:sz="4" w:space="0" w:color="auto"/>
            </w:tcBorders>
            <w:shd w:val="clear" w:color="auto" w:fill="auto"/>
          </w:tcPr>
          <w:p w14:paraId="4FDB5A6C" w14:textId="77777777" w:rsidR="0030533E" w:rsidRPr="003552DD" w:rsidRDefault="0030533E">
            <w:pPr>
              <w:spacing w:after="0" w:line="240" w:lineRule="auto"/>
              <w:rPr>
                <w:rFonts w:ascii="Times New Roman" w:hAnsi="Times New Roman"/>
                <w:sz w:val="20"/>
                <w:szCs w:val="20"/>
                <w:lang w:val="ka-GE"/>
                <w:rPrChange w:id="2996" w:author="Windows User" w:date="2021-02-05T16:00:00Z">
                  <w:rPr>
                    <w:rFonts w:ascii="Sylfaen" w:hAnsi="Sylfaen" w:cs="Sylfaen"/>
                    <w:sz w:val="20"/>
                    <w:szCs w:val="20"/>
                    <w:lang w:val="ka-GE"/>
                  </w:rPr>
                </w:rPrChange>
              </w:rPr>
              <w:pPrChange w:id="2997" w:author="Windows User" w:date="2021-02-05T16:02:00Z">
                <w:pPr>
                  <w:spacing w:line="240" w:lineRule="auto"/>
                </w:pPr>
              </w:pPrChange>
            </w:pPr>
            <w:r w:rsidRPr="003552DD">
              <w:rPr>
                <w:rFonts w:ascii="Times New Roman" w:hAnsi="Times New Roman"/>
                <w:sz w:val="20"/>
                <w:szCs w:val="20"/>
                <w:rPrChange w:id="2998" w:author="Windows User" w:date="2021-02-05T16:00:00Z">
                  <w:rPr>
                    <w:rFonts w:ascii="Sylfaen" w:hAnsi="Sylfaen" w:cs="Sylfaen"/>
                    <w:sz w:val="20"/>
                    <w:szCs w:val="20"/>
                  </w:rPr>
                </w:rPrChange>
              </w:rPr>
              <w:t>Method of finite elements in mechanics</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2D28CF61" w14:textId="77777777" w:rsidR="0030533E" w:rsidRPr="003552DD" w:rsidRDefault="0030533E">
            <w:pPr>
              <w:spacing w:after="0" w:line="240" w:lineRule="auto"/>
              <w:ind w:right="-83"/>
              <w:jc w:val="both"/>
              <w:rPr>
                <w:rFonts w:ascii="Times New Roman" w:hAnsi="Times New Roman"/>
                <w:sz w:val="20"/>
                <w:szCs w:val="20"/>
              </w:rPr>
              <w:pPrChange w:id="2999"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11A89688" w14:textId="77777777" w:rsidR="0030533E" w:rsidRPr="003552DD" w:rsidRDefault="0030533E">
            <w:pPr>
              <w:spacing w:after="0" w:line="240" w:lineRule="auto"/>
              <w:jc w:val="center"/>
              <w:rPr>
                <w:rFonts w:ascii="Times New Roman" w:hAnsi="Times New Roman"/>
                <w:sz w:val="20"/>
                <w:szCs w:val="20"/>
                <w:lang w:val="ka-GE"/>
                <w:rPrChange w:id="3000" w:author="Windows User" w:date="2021-02-05T16:00:00Z">
                  <w:rPr>
                    <w:rFonts w:ascii="Sylfaen" w:hAnsi="Sylfaen"/>
                    <w:sz w:val="20"/>
                    <w:szCs w:val="20"/>
                    <w:lang w:val="ka-GE"/>
                  </w:rPr>
                </w:rPrChange>
              </w:rPr>
              <w:pPrChange w:id="3001" w:author="Windows User" w:date="2021-02-05T16:02:00Z">
                <w:pPr>
                  <w:jc w:val="center"/>
                </w:pPr>
              </w:pPrChange>
            </w:pPr>
            <w:r w:rsidRPr="003552DD">
              <w:rPr>
                <w:rFonts w:ascii="Times New Roman" w:hAnsi="Times New Roman"/>
                <w:sz w:val="20"/>
                <w:szCs w:val="20"/>
                <w:lang w:val="ka-GE"/>
                <w:rPrChange w:id="3002"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0BA38E2A" w14:textId="77777777" w:rsidR="0030533E" w:rsidRPr="003552DD" w:rsidRDefault="0030533E">
            <w:pPr>
              <w:spacing w:after="0" w:line="240" w:lineRule="auto"/>
              <w:jc w:val="center"/>
              <w:rPr>
                <w:rFonts w:ascii="Times New Roman" w:hAnsi="Times New Roman"/>
                <w:sz w:val="20"/>
                <w:szCs w:val="20"/>
                <w:lang w:val="ka-GE"/>
                <w:rPrChange w:id="3003" w:author="Windows User" w:date="2021-02-05T16:00:00Z">
                  <w:rPr>
                    <w:rFonts w:ascii="Sylfaen" w:hAnsi="Sylfaen"/>
                    <w:sz w:val="20"/>
                    <w:szCs w:val="20"/>
                    <w:lang w:val="ka-GE"/>
                  </w:rPr>
                </w:rPrChange>
              </w:rPr>
              <w:pPrChange w:id="3004" w:author="Windows User" w:date="2021-02-05T16:02:00Z">
                <w:pPr>
                  <w:jc w:val="center"/>
                </w:pPr>
              </w:pPrChange>
            </w:pPr>
            <w:r w:rsidRPr="003552DD">
              <w:rPr>
                <w:rFonts w:ascii="Times New Roman" w:hAnsi="Times New Roman"/>
                <w:sz w:val="20"/>
                <w:szCs w:val="20"/>
                <w:lang w:val="ka-GE"/>
                <w:rPrChange w:id="3005" w:author="Windows User" w:date="2021-02-05T16:00:00Z">
                  <w:rPr>
                    <w:rFonts w:ascii="Sylfaen" w:hAnsi="Sylfaen"/>
                    <w:sz w:val="20"/>
                    <w:szCs w:val="20"/>
                    <w:lang w:val="ka-GE"/>
                  </w:rPr>
                </w:rPrChange>
              </w:rPr>
              <w:t>125</w:t>
            </w:r>
          </w:p>
        </w:tc>
        <w:tc>
          <w:tcPr>
            <w:tcW w:w="660" w:type="dxa"/>
            <w:gridSpan w:val="2"/>
            <w:vAlign w:val="center"/>
          </w:tcPr>
          <w:p w14:paraId="1C91A1EC" w14:textId="77777777" w:rsidR="0030533E" w:rsidRPr="003552DD" w:rsidRDefault="0030533E">
            <w:pPr>
              <w:spacing w:after="0" w:line="240" w:lineRule="auto"/>
              <w:ind w:right="-107"/>
              <w:jc w:val="center"/>
              <w:rPr>
                <w:rFonts w:ascii="Times New Roman" w:hAnsi="Times New Roman"/>
                <w:sz w:val="20"/>
                <w:szCs w:val="20"/>
                <w:rPrChange w:id="3006" w:author="Windows User" w:date="2021-02-05T16:00:00Z">
                  <w:rPr>
                    <w:rFonts w:ascii="Sylfaen" w:hAnsi="Sylfaen"/>
                    <w:sz w:val="20"/>
                    <w:szCs w:val="20"/>
                  </w:rPr>
                </w:rPrChange>
              </w:rPr>
              <w:pPrChange w:id="3007" w:author="Windows User" w:date="2021-02-05T16:02:00Z">
                <w:pPr>
                  <w:ind w:right="-107"/>
                  <w:jc w:val="center"/>
                </w:pPr>
              </w:pPrChange>
            </w:pPr>
            <w:r w:rsidRPr="003552DD">
              <w:rPr>
                <w:rFonts w:ascii="Times New Roman" w:hAnsi="Times New Roman"/>
                <w:sz w:val="20"/>
                <w:szCs w:val="20"/>
                <w:rPrChange w:id="3008" w:author="Windows User" w:date="2021-02-05T16:00:00Z">
                  <w:rPr>
                    <w:rFonts w:ascii="Sylfaen" w:hAnsi="Sylfaen"/>
                    <w:sz w:val="20"/>
                    <w:szCs w:val="20"/>
                  </w:rPr>
                </w:rPrChange>
              </w:rPr>
              <w:t>30</w:t>
            </w:r>
          </w:p>
        </w:tc>
        <w:tc>
          <w:tcPr>
            <w:tcW w:w="788" w:type="dxa"/>
            <w:gridSpan w:val="2"/>
          </w:tcPr>
          <w:p w14:paraId="19FDAB36" w14:textId="77777777" w:rsidR="0030533E" w:rsidRPr="003552DD" w:rsidRDefault="0030533E">
            <w:pPr>
              <w:spacing w:after="0" w:line="240" w:lineRule="auto"/>
              <w:jc w:val="center"/>
              <w:rPr>
                <w:rFonts w:ascii="Times New Roman" w:hAnsi="Times New Roman"/>
                <w:sz w:val="20"/>
                <w:szCs w:val="20"/>
                <w:rPrChange w:id="3009" w:author="Windows User" w:date="2021-02-05T16:00:00Z">
                  <w:rPr/>
                </w:rPrChange>
              </w:rPr>
              <w:pPrChange w:id="3010" w:author="Windows User" w:date="2021-02-05T16:02:00Z">
                <w:pPr>
                  <w:jc w:val="center"/>
                </w:pPr>
              </w:pPrChange>
            </w:pPr>
            <w:r w:rsidRPr="003552DD">
              <w:rPr>
                <w:rFonts w:ascii="Times New Roman" w:hAnsi="Times New Roman"/>
                <w:sz w:val="20"/>
                <w:szCs w:val="20"/>
                <w:rPrChange w:id="3011" w:author="Windows User" w:date="2021-02-05T16:00:00Z">
                  <w:rPr/>
                </w:rPrChange>
              </w:rPr>
              <w:t>2</w:t>
            </w:r>
          </w:p>
        </w:tc>
        <w:tc>
          <w:tcPr>
            <w:tcW w:w="602" w:type="dxa"/>
            <w:gridSpan w:val="2"/>
          </w:tcPr>
          <w:p w14:paraId="339DED3E" w14:textId="77777777" w:rsidR="0030533E" w:rsidRPr="003552DD" w:rsidRDefault="0030533E">
            <w:pPr>
              <w:spacing w:after="0" w:line="240" w:lineRule="auto"/>
              <w:jc w:val="center"/>
              <w:rPr>
                <w:rFonts w:ascii="Times New Roman" w:hAnsi="Times New Roman"/>
                <w:sz w:val="20"/>
                <w:szCs w:val="20"/>
                <w:rPrChange w:id="3012" w:author="Windows User" w:date="2021-02-05T16:00:00Z">
                  <w:rPr/>
                </w:rPrChange>
              </w:rPr>
              <w:pPrChange w:id="3013" w:author="Windows User" w:date="2021-02-05T16:02:00Z">
                <w:pPr>
                  <w:jc w:val="center"/>
                </w:pPr>
              </w:pPrChange>
            </w:pPr>
            <w:r w:rsidRPr="003552DD">
              <w:rPr>
                <w:rFonts w:ascii="Times New Roman" w:hAnsi="Times New Roman"/>
                <w:sz w:val="20"/>
                <w:szCs w:val="20"/>
                <w:rPrChange w:id="3014" w:author="Windows User" w:date="2021-02-05T16:00:00Z">
                  <w:rPr/>
                </w:rPrChange>
              </w:rPr>
              <w:t>93</w:t>
            </w:r>
          </w:p>
        </w:tc>
        <w:tc>
          <w:tcPr>
            <w:tcW w:w="1057" w:type="dxa"/>
            <w:gridSpan w:val="2"/>
            <w:tcBorders>
              <w:right w:val="double" w:sz="4" w:space="0" w:color="auto"/>
            </w:tcBorders>
          </w:tcPr>
          <w:p w14:paraId="4CA326F5" w14:textId="77777777" w:rsidR="0030533E" w:rsidRPr="003552DD" w:rsidRDefault="0030533E">
            <w:pPr>
              <w:spacing w:after="0" w:line="240" w:lineRule="auto"/>
              <w:jc w:val="center"/>
              <w:rPr>
                <w:rFonts w:ascii="Times New Roman" w:hAnsi="Times New Roman"/>
                <w:sz w:val="20"/>
                <w:szCs w:val="20"/>
                <w:lang w:val="ka-GE"/>
                <w:rPrChange w:id="3015" w:author="Windows User" w:date="2021-02-05T16:00:00Z">
                  <w:rPr>
                    <w:rFonts w:ascii="AcadNusx" w:hAnsi="AcadNusx"/>
                    <w:sz w:val="20"/>
                    <w:szCs w:val="20"/>
                    <w:lang w:val="ka-GE"/>
                  </w:rPr>
                </w:rPrChange>
              </w:rPr>
              <w:pPrChange w:id="3016" w:author="Windows User" w:date="2021-02-05T16:02:00Z">
                <w:pPr>
                  <w:jc w:val="center"/>
                </w:pPr>
              </w:pPrChange>
            </w:pPr>
          </w:p>
        </w:tc>
        <w:tc>
          <w:tcPr>
            <w:tcW w:w="422" w:type="dxa"/>
            <w:gridSpan w:val="2"/>
            <w:tcBorders>
              <w:left w:val="double" w:sz="4" w:space="0" w:color="auto"/>
            </w:tcBorders>
            <w:vAlign w:val="center"/>
          </w:tcPr>
          <w:p w14:paraId="2A1A7121" w14:textId="77777777" w:rsidR="0030533E" w:rsidRPr="003552DD" w:rsidRDefault="0030533E">
            <w:pPr>
              <w:spacing w:after="0" w:line="240" w:lineRule="auto"/>
              <w:ind w:right="-107"/>
              <w:jc w:val="center"/>
              <w:rPr>
                <w:rFonts w:ascii="Times New Roman" w:hAnsi="Times New Roman"/>
                <w:sz w:val="20"/>
                <w:szCs w:val="20"/>
                <w:lang w:val="ka-GE"/>
                <w:rPrChange w:id="3017" w:author="Windows User" w:date="2021-02-05T16:00:00Z">
                  <w:rPr>
                    <w:rFonts w:ascii="Sylfaen" w:hAnsi="Sylfaen"/>
                    <w:sz w:val="20"/>
                    <w:szCs w:val="20"/>
                    <w:lang w:val="ka-GE"/>
                  </w:rPr>
                </w:rPrChange>
              </w:rPr>
              <w:pPrChange w:id="3018" w:author="Windows User" w:date="2021-02-05T16:02:00Z">
                <w:pPr>
                  <w:ind w:right="-107"/>
                  <w:jc w:val="center"/>
                </w:pPr>
              </w:pPrChange>
            </w:pPr>
            <w:r w:rsidRPr="003552DD">
              <w:rPr>
                <w:rFonts w:ascii="Times New Roman" w:hAnsi="Times New Roman"/>
                <w:sz w:val="20"/>
                <w:szCs w:val="20"/>
                <w:lang w:val="ka-GE"/>
                <w:rPrChange w:id="3019" w:author="Windows User" w:date="2021-02-05T16:00:00Z">
                  <w:rPr>
                    <w:rFonts w:ascii="Sylfaen" w:hAnsi="Sylfaen"/>
                    <w:sz w:val="20"/>
                    <w:szCs w:val="20"/>
                    <w:lang w:val="ka-GE"/>
                  </w:rPr>
                </w:rPrChange>
              </w:rPr>
              <w:t>5</w:t>
            </w:r>
          </w:p>
        </w:tc>
        <w:tc>
          <w:tcPr>
            <w:tcW w:w="472" w:type="dxa"/>
            <w:gridSpan w:val="2"/>
            <w:vAlign w:val="center"/>
          </w:tcPr>
          <w:p w14:paraId="5372B696" w14:textId="77777777" w:rsidR="0030533E" w:rsidRPr="003552DD" w:rsidRDefault="0030533E">
            <w:pPr>
              <w:spacing w:after="0" w:line="240" w:lineRule="auto"/>
              <w:ind w:right="-107"/>
              <w:jc w:val="center"/>
              <w:rPr>
                <w:rFonts w:ascii="Times New Roman" w:hAnsi="Times New Roman"/>
                <w:sz w:val="20"/>
                <w:szCs w:val="20"/>
                <w:lang w:val="ka-GE"/>
                <w:rPrChange w:id="3020" w:author="Windows User" w:date="2021-02-05T16:00:00Z">
                  <w:rPr>
                    <w:rFonts w:ascii="Sylfaen" w:hAnsi="Sylfaen"/>
                    <w:sz w:val="20"/>
                    <w:szCs w:val="20"/>
                    <w:lang w:val="ka-GE"/>
                  </w:rPr>
                </w:rPrChange>
              </w:rPr>
              <w:pPrChange w:id="3021" w:author="Windows User" w:date="2021-02-05T16:02:00Z">
                <w:pPr>
                  <w:ind w:right="-107"/>
                  <w:jc w:val="center"/>
                </w:pPr>
              </w:pPrChange>
            </w:pPr>
          </w:p>
        </w:tc>
        <w:tc>
          <w:tcPr>
            <w:tcW w:w="479" w:type="dxa"/>
            <w:gridSpan w:val="2"/>
            <w:vAlign w:val="center"/>
          </w:tcPr>
          <w:p w14:paraId="72D369C9" w14:textId="77777777" w:rsidR="0030533E" w:rsidRPr="003552DD" w:rsidRDefault="0030533E">
            <w:pPr>
              <w:spacing w:after="0" w:line="240" w:lineRule="auto"/>
              <w:ind w:right="-107"/>
              <w:jc w:val="center"/>
              <w:rPr>
                <w:rFonts w:ascii="Times New Roman" w:hAnsi="Times New Roman"/>
                <w:sz w:val="20"/>
                <w:szCs w:val="20"/>
                <w:lang w:val="ka-GE"/>
                <w:rPrChange w:id="3022" w:author="Windows User" w:date="2021-02-05T16:00:00Z">
                  <w:rPr>
                    <w:rFonts w:ascii="Sylfaen" w:hAnsi="Sylfaen"/>
                    <w:sz w:val="20"/>
                    <w:szCs w:val="20"/>
                    <w:lang w:val="ka-GE"/>
                  </w:rPr>
                </w:rPrChange>
              </w:rPr>
              <w:pPrChange w:id="3023" w:author="Windows User" w:date="2021-02-05T16:02:00Z">
                <w:pPr>
                  <w:ind w:right="-107"/>
                  <w:jc w:val="center"/>
                </w:pPr>
              </w:pPrChange>
            </w:pPr>
          </w:p>
        </w:tc>
        <w:tc>
          <w:tcPr>
            <w:tcW w:w="479" w:type="dxa"/>
            <w:gridSpan w:val="2"/>
            <w:vAlign w:val="center"/>
          </w:tcPr>
          <w:p w14:paraId="338E474C" w14:textId="77777777" w:rsidR="0030533E" w:rsidRPr="003552DD" w:rsidRDefault="0030533E">
            <w:pPr>
              <w:spacing w:after="0" w:line="240" w:lineRule="auto"/>
              <w:ind w:right="-107"/>
              <w:jc w:val="center"/>
              <w:rPr>
                <w:rFonts w:ascii="Times New Roman" w:hAnsi="Times New Roman"/>
                <w:sz w:val="20"/>
                <w:szCs w:val="20"/>
                <w:lang w:val="ka-GE"/>
                <w:rPrChange w:id="3024" w:author="Windows User" w:date="2021-02-05T16:00:00Z">
                  <w:rPr>
                    <w:rFonts w:ascii="Sylfaen" w:hAnsi="Sylfaen"/>
                    <w:sz w:val="20"/>
                    <w:szCs w:val="20"/>
                    <w:lang w:val="ka-GE"/>
                  </w:rPr>
                </w:rPrChange>
              </w:rPr>
              <w:pPrChange w:id="3025" w:author="Windows User" w:date="2021-02-05T16:02:00Z">
                <w:pPr>
                  <w:ind w:right="-107"/>
                  <w:jc w:val="center"/>
                </w:pPr>
              </w:pPrChange>
            </w:pPr>
          </w:p>
        </w:tc>
        <w:tc>
          <w:tcPr>
            <w:tcW w:w="472" w:type="dxa"/>
            <w:gridSpan w:val="2"/>
            <w:vAlign w:val="center"/>
          </w:tcPr>
          <w:p w14:paraId="7451EB13" w14:textId="77777777" w:rsidR="0030533E" w:rsidRPr="003552DD" w:rsidRDefault="0030533E">
            <w:pPr>
              <w:spacing w:after="0" w:line="240" w:lineRule="auto"/>
              <w:ind w:right="-107"/>
              <w:jc w:val="center"/>
              <w:rPr>
                <w:rFonts w:ascii="Times New Roman" w:hAnsi="Times New Roman"/>
                <w:sz w:val="20"/>
                <w:szCs w:val="20"/>
                <w:lang w:val="ka-GE"/>
                <w:rPrChange w:id="3026" w:author="Windows User" w:date="2021-02-05T16:00:00Z">
                  <w:rPr>
                    <w:rFonts w:ascii="Sylfaen" w:hAnsi="Sylfaen"/>
                    <w:sz w:val="20"/>
                    <w:szCs w:val="20"/>
                    <w:lang w:val="ka-GE"/>
                  </w:rPr>
                </w:rPrChange>
              </w:rPr>
              <w:pPrChange w:id="3027" w:author="Windows User" w:date="2021-02-05T16:02:00Z">
                <w:pPr>
                  <w:ind w:right="-107"/>
                  <w:jc w:val="center"/>
                </w:pPr>
              </w:pPrChange>
            </w:pPr>
          </w:p>
        </w:tc>
        <w:tc>
          <w:tcPr>
            <w:tcW w:w="479" w:type="dxa"/>
            <w:gridSpan w:val="2"/>
            <w:vAlign w:val="center"/>
          </w:tcPr>
          <w:p w14:paraId="05B42826" w14:textId="77777777" w:rsidR="0030533E" w:rsidRPr="003552DD" w:rsidRDefault="0030533E">
            <w:pPr>
              <w:spacing w:after="0" w:line="240" w:lineRule="auto"/>
              <w:ind w:right="-107"/>
              <w:jc w:val="center"/>
              <w:rPr>
                <w:rFonts w:ascii="Times New Roman" w:hAnsi="Times New Roman"/>
                <w:sz w:val="20"/>
                <w:szCs w:val="20"/>
                <w:lang w:val="ka-GE"/>
                <w:rPrChange w:id="3028" w:author="Windows User" w:date="2021-02-05T16:00:00Z">
                  <w:rPr>
                    <w:rFonts w:ascii="Sylfaen" w:hAnsi="Sylfaen"/>
                    <w:sz w:val="20"/>
                    <w:szCs w:val="20"/>
                    <w:lang w:val="ka-GE"/>
                  </w:rPr>
                </w:rPrChange>
              </w:rPr>
              <w:pPrChange w:id="3029" w:author="Windows User" w:date="2021-02-05T16:02:00Z">
                <w:pPr>
                  <w:ind w:right="-107"/>
                  <w:jc w:val="center"/>
                </w:pPr>
              </w:pPrChange>
            </w:pPr>
          </w:p>
        </w:tc>
        <w:tc>
          <w:tcPr>
            <w:tcW w:w="514" w:type="dxa"/>
            <w:gridSpan w:val="2"/>
            <w:vAlign w:val="center"/>
          </w:tcPr>
          <w:p w14:paraId="6B74F12D" w14:textId="77777777" w:rsidR="0030533E" w:rsidRPr="003552DD" w:rsidRDefault="0030533E">
            <w:pPr>
              <w:spacing w:after="0" w:line="240" w:lineRule="auto"/>
              <w:ind w:right="-107"/>
              <w:jc w:val="center"/>
              <w:rPr>
                <w:rFonts w:ascii="Times New Roman" w:hAnsi="Times New Roman"/>
                <w:sz w:val="20"/>
                <w:szCs w:val="20"/>
                <w:lang w:val="ka-GE"/>
                <w:rPrChange w:id="3030" w:author="Windows User" w:date="2021-02-05T16:00:00Z">
                  <w:rPr>
                    <w:rFonts w:ascii="Sylfaen" w:hAnsi="Sylfaen"/>
                    <w:sz w:val="20"/>
                    <w:szCs w:val="20"/>
                    <w:lang w:val="ka-GE"/>
                  </w:rPr>
                </w:rPrChange>
              </w:rPr>
              <w:pPrChange w:id="3031" w:author="Windows User" w:date="2021-02-05T16:02:00Z">
                <w:pPr>
                  <w:ind w:right="-107"/>
                  <w:jc w:val="center"/>
                </w:pPr>
              </w:pPrChange>
            </w:pPr>
          </w:p>
        </w:tc>
        <w:tc>
          <w:tcPr>
            <w:tcW w:w="571" w:type="dxa"/>
            <w:gridSpan w:val="2"/>
            <w:tcBorders>
              <w:right w:val="double" w:sz="4" w:space="0" w:color="auto"/>
            </w:tcBorders>
            <w:vAlign w:val="center"/>
          </w:tcPr>
          <w:p w14:paraId="00552E1B" w14:textId="77777777" w:rsidR="0030533E" w:rsidRPr="003552DD" w:rsidRDefault="0030533E">
            <w:pPr>
              <w:spacing w:after="0" w:line="240" w:lineRule="auto"/>
              <w:ind w:right="-107"/>
              <w:jc w:val="center"/>
              <w:rPr>
                <w:rFonts w:ascii="Times New Roman" w:hAnsi="Times New Roman"/>
                <w:sz w:val="20"/>
                <w:szCs w:val="20"/>
                <w:lang w:val="ka-GE"/>
                <w:rPrChange w:id="3032" w:author="Windows User" w:date="2021-02-05T16:00:00Z">
                  <w:rPr>
                    <w:rFonts w:ascii="Sylfaen" w:hAnsi="Sylfaen"/>
                    <w:sz w:val="20"/>
                    <w:szCs w:val="20"/>
                    <w:lang w:val="ka-GE"/>
                  </w:rPr>
                </w:rPrChange>
              </w:rPr>
              <w:pPrChange w:id="3033" w:author="Windows User" w:date="2021-02-05T16:02:00Z">
                <w:pPr>
                  <w:ind w:right="-107"/>
                  <w:jc w:val="center"/>
                </w:pPr>
              </w:pPrChange>
            </w:pPr>
          </w:p>
        </w:tc>
        <w:tc>
          <w:tcPr>
            <w:tcW w:w="568" w:type="dxa"/>
            <w:gridSpan w:val="2"/>
            <w:tcBorders>
              <w:right w:val="double" w:sz="4" w:space="0" w:color="auto"/>
            </w:tcBorders>
          </w:tcPr>
          <w:p w14:paraId="5ED684DE" w14:textId="77777777" w:rsidR="0030533E" w:rsidRPr="003552DD" w:rsidRDefault="0030533E">
            <w:pPr>
              <w:spacing w:after="0" w:line="240" w:lineRule="auto"/>
              <w:ind w:right="-107"/>
              <w:jc w:val="center"/>
              <w:rPr>
                <w:rFonts w:ascii="Times New Roman" w:hAnsi="Times New Roman"/>
                <w:sz w:val="20"/>
                <w:szCs w:val="20"/>
                <w:lang w:val="ka-GE"/>
                <w:rPrChange w:id="3034" w:author="Windows User" w:date="2021-02-05T16:00:00Z">
                  <w:rPr>
                    <w:rFonts w:ascii="Sylfaen" w:hAnsi="Sylfaen"/>
                    <w:sz w:val="20"/>
                    <w:szCs w:val="20"/>
                    <w:lang w:val="ka-GE"/>
                  </w:rPr>
                </w:rPrChange>
              </w:rPr>
              <w:pPrChange w:id="3035" w:author="Windows User" w:date="2021-02-05T16:02:00Z">
                <w:pPr>
                  <w:ind w:right="-107"/>
                  <w:jc w:val="center"/>
                </w:pPr>
              </w:pPrChange>
            </w:pPr>
          </w:p>
        </w:tc>
      </w:tr>
      <w:tr w:rsidR="0030533E" w:rsidRPr="003552DD" w14:paraId="131A3943"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287A9FD6" w14:textId="77777777" w:rsidR="0030533E" w:rsidRPr="003552DD" w:rsidRDefault="0030533E">
            <w:pPr>
              <w:spacing w:after="0" w:line="240" w:lineRule="auto"/>
              <w:jc w:val="both"/>
              <w:rPr>
                <w:rFonts w:ascii="Times New Roman" w:hAnsi="Times New Roman"/>
                <w:sz w:val="20"/>
                <w:szCs w:val="20"/>
                <w:lang w:val="de-DE"/>
              </w:rPr>
              <w:pPrChange w:id="3036" w:author="Windows User" w:date="2021-02-05T16:02:00Z">
                <w:pPr>
                  <w:spacing w:line="240" w:lineRule="auto"/>
                  <w:jc w:val="both"/>
                </w:pPr>
              </w:pPrChange>
            </w:pPr>
            <w:r w:rsidRPr="003552DD">
              <w:rPr>
                <w:rFonts w:ascii="Times New Roman" w:hAnsi="Times New Roman"/>
                <w:sz w:val="20"/>
                <w:szCs w:val="20"/>
                <w:lang w:val="ka-GE"/>
                <w:rPrChange w:id="3037" w:author="Windows User" w:date="2021-02-05T16:00:00Z">
                  <w:rPr>
                    <w:rFonts w:ascii="Sylfaen" w:hAnsi="Sylfaen"/>
                    <w:sz w:val="20"/>
                    <w:szCs w:val="20"/>
                    <w:lang w:val="ka-GE"/>
                  </w:rPr>
                </w:rPrChange>
              </w:rPr>
              <w:t>5</w:t>
            </w:r>
            <w:r w:rsidRPr="003552DD">
              <w:rPr>
                <w:rFonts w:ascii="Times New Roman" w:hAnsi="Times New Roman"/>
                <w:sz w:val="20"/>
                <w:szCs w:val="20"/>
                <w:lang w:val="de-DE"/>
              </w:rPr>
              <w:t>.5</w:t>
            </w:r>
          </w:p>
        </w:tc>
        <w:tc>
          <w:tcPr>
            <w:tcW w:w="3753" w:type="dxa"/>
            <w:tcBorders>
              <w:top w:val="single" w:sz="4" w:space="0" w:color="auto"/>
              <w:left w:val="double" w:sz="4" w:space="0" w:color="auto"/>
              <w:bottom w:val="single" w:sz="4" w:space="0" w:color="auto"/>
              <w:right w:val="double" w:sz="4" w:space="0" w:color="auto"/>
            </w:tcBorders>
            <w:shd w:val="clear" w:color="auto" w:fill="auto"/>
          </w:tcPr>
          <w:p w14:paraId="03529F60" w14:textId="77777777" w:rsidR="0030533E" w:rsidRPr="003552DD" w:rsidRDefault="0030533E">
            <w:pPr>
              <w:spacing w:after="0" w:line="240" w:lineRule="auto"/>
              <w:rPr>
                <w:rFonts w:ascii="Times New Roman" w:hAnsi="Times New Roman"/>
                <w:color w:val="000000"/>
                <w:sz w:val="20"/>
                <w:szCs w:val="20"/>
                <w:rPrChange w:id="3038" w:author="Windows User" w:date="2021-02-05T16:00:00Z">
                  <w:rPr>
                    <w:rFonts w:ascii="Sylfaen" w:hAnsi="Sylfaen"/>
                    <w:color w:val="000000"/>
                    <w:sz w:val="20"/>
                    <w:szCs w:val="20"/>
                  </w:rPr>
                </w:rPrChange>
              </w:rPr>
              <w:pPrChange w:id="3039" w:author="Windows User" w:date="2021-02-05T16:02:00Z">
                <w:pPr/>
              </w:pPrChange>
            </w:pPr>
            <w:r w:rsidRPr="003552DD">
              <w:rPr>
                <w:rFonts w:ascii="Times New Roman" w:hAnsi="Times New Roman"/>
                <w:color w:val="000000"/>
                <w:sz w:val="20"/>
                <w:szCs w:val="20"/>
                <w:rPrChange w:id="3040" w:author="Windows User" w:date="2021-02-05T16:00:00Z">
                  <w:rPr>
                    <w:rFonts w:ascii="Sylfaen" w:hAnsi="Sylfaen"/>
                    <w:color w:val="000000"/>
                    <w:sz w:val="20"/>
                    <w:szCs w:val="20"/>
                  </w:rPr>
                </w:rPrChange>
              </w:rPr>
              <w:t xml:space="preserve">Mechanics of composite materials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13B8D60F" w14:textId="77777777" w:rsidR="0030533E" w:rsidRPr="003552DD" w:rsidRDefault="0030533E">
            <w:pPr>
              <w:spacing w:after="0" w:line="240" w:lineRule="auto"/>
              <w:ind w:right="-83"/>
              <w:jc w:val="both"/>
              <w:rPr>
                <w:rFonts w:ascii="Times New Roman" w:hAnsi="Times New Roman"/>
                <w:sz w:val="20"/>
                <w:szCs w:val="20"/>
                <w:lang w:val="ka-GE"/>
                <w:rPrChange w:id="3041" w:author="Windows User" w:date="2021-02-05T16:00:00Z">
                  <w:rPr>
                    <w:rFonts w:ascii="Sylfaen" w:hAnsi="Sylfaen"/>
                    <w:sz w:val="20"/>
                    <w:szCs w:val="20"/>
                    <w:lang w:val="ka-GE"/>
                  </w:rPr>
                </w:rPrChange>
              </w:rPr>
              <w:pPrChange w:id="3042"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34F8A910" w14:textId="77777777" w:rsidR="0030533E" w:rsidRPr="003552DD" w:rsidRDefault="0030533E">
            <w:pPr>
              <w:spacing w:after="0" w:line="240" w:lineRule="auto"/>
              <w:jc w:val="center"/>
              <w:rPr>
                <w:rFonts w:ascii="Times New Roman" w:hAnsi="Times New Roman"/>
                <w:sz w:val="20"/>
                <w:szCs w:val="20"/>
                <w:lang w:val="ka-GE"/>
                <w:rPrChange w:id="3043" w:author="Windows User" w:date="2021-02-05T16:00:00Z">
                  <w:rPr>
                    <w:rFonts w:ascii="Sylfaen" w:hAnsi="Sylfaen"/>
                    <w:sz w:val="20"/>
                    <w:szCs w:val="20"/>
                    <w:lang w:val="ka-GE"/>
                  </w:rPr>
                </w:rPrChange>
              </w:rPr>
              <w:pPrChange w:id="3044" w:author="Windows User" w:date="2021-02-05T16:02:00Z">
                <w:pPr>
                  <w:jc w:val="center"/>
                </w:pPr>
              </w:pPrChange>
            </w:pPr>
            <w:r w:rsidRPr="003552DD">
              <w:rPr>
                <w:rFonts w:ascii="Times New Roman" w:hAnsi="Times New Roman"/>
                <w:sz w:val="20"/>
                <w:szCs w:val="20"/>
                <w:lang w:val="ka-GE"/>
                <w:rPrChange w:id="3045"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427A8A5A" w14:textId="77777777" w:rsidR="0030533E" w:rsidRPr="003552DD" w:rsidRDefault="0030533E">
            <w:pPr>
              <w:spacing w:after="0" w:line="240" w:lineRule="auto"/>
              <w:jc w:val="center"/>
              <w:rPr>
                <w:rFonts w:ascii="Times New Roman" w:hAnsi="Times New Roman"/>
                <w:sz w:val="20"/>
                <w:szCs w:val="20"/>
                <w:lang w:val="ka-GE"/>
                <w:rPrChange w:id="3046" w:author="Windows User" w:date="2021-02-05T16:00:00Z">
                  <w:rPr>
                    <w:rFonts w:ascii="Sylfaen" w:hAnsi="Sylfaen"/>
                    <w:sz w:val="20"/>
                    <w:szCs w:val="20"/>
                    <w:lang w:val="ka-GE"/>
                  </w:rPr>
                </w:rPrChange>
              </w:rPr>
              <w:pPrChange w:id="3047" w:author="Windows User" w:date="2021-02-05T16:02:00Z">
                <w:pPr>
                  <w:jc w:val="center"/>
                </w:pPr>
              </w:pPrChange>
            </w:pPr>
            <w:r w:rsidRPr="003552DD">
              <w:rPr>
                <w:rFonts w:ascii="Times New Roman" w:hAnsi="Times New Roman"/>
                <w:sz w:val="20"/>
                <w:szCs w:val="20"/>
                <w:lang w:val="ka-GE"/>
                <w:rPrChange w:id="3048" w:author="Windows User" w:date="2021-02-05T16:00:00Z">
                  <w:rPr>
                    <w:rFonts w:ascii="Sylfaen" w:hAnsi="Sylfaen"/>
                    <w:sz w:val="20"/>
                    <w:szCs w:val="20"/>
                    <w:lang w:val="ka-GE"/>
                  </w:rPr>
                </w:rPrChange>
              </w:rPr>
              <w:t>125</w:t>
            </w:r>
          </w:p>
        </w:tc>
        <w:tc>
          <w:tcPr>
            <w:tcW w:w="660" w:type="dxa"/>
            <w:gridSpan w:val="2"/>
            <w:vAlign w:val="center"/>
          </w:tcPr>
          <w:p w14:paraId="721A79BB" w14:textId="77777777" w:rsidR="0030533E" w:rsidRPr="003552DD" w:rsidRDefault="0030533E">
            <w:pPr>
              <w:spacing w:after="0" w:line="240" w:lineRule="auto"/>
              <w:ind w:right="-107"/>
              <w:jc w:val="center"/>
              <w:rPr>
                <w:rFonts w:ascii="Times New Roman" w:hAnsi="Times New Roman"/>
                <w:sz w:val="20"/>
                <w:szCs w:val="20"/>
                <w:rPrChange w:id="3049" w:author="Windows User" w:date="2021-02-05T16:00:00Z">
                  <w:rPr>
                    <w:rFonts w:ascii="Sylfaen" w:hAnsi="Sylfaen"/>
                    <w:sz w:val="20"/>
                    <w:szCs w:val="20"/>
                  </w:rPr>
                </w:rPrChange>
              </w:rPr>
              <w:pPrChange w:id="3050" w:author="Windows User" w:date="2021-02-05T16:02:00Z">
                <w:pPr>
                  <w:ind w:right="-107"/>
                  <w:jc w:val="center"/>
                </w:pPr>
              </w:pPrChange>
            </w:pPr>
            <w:r w:rsidRPr="003552DD">
              <w:rPr>
                <w:rFonts w:ascii="Times New Roman" w:hAnsi="Times New Roman"/>
                <w:sz w:val="20"/>
                <w:szCs w:val="20"/>
                <w:rPrChange w:id="3051" w:author="Windows User" w:date="2021-02-05T16:00:00Z">
                  <w:rPr>
                    <w:rFonts w:ascii="Sylfaen" w:hAnsi="Sylfaen"/>
                    <w:sz w:val="20"/>
                    <w:szCs w:val="20"/>
                  </w:rPr>
                </w:rPrChange>
              </w:rPr>
              <w:t>30</w:t>
            </w:r>
          </w:p>
        </w:tc>
        <w:tc>
          <w:tcPr>
            <w:tcW w:w="788" w:type="dxa"/>
            <w:gridSpan w:val="2"/>
          </w:tcPr>
          <w:p w14:paraId="7CBCEF5E" w14:textId="77777777" w:rsidR="0030533E" w:rsidRPr="003552DD" w:rsidRDefault="0030533E">
            <w:pPr>
              <w:spacing w:after="0" w:line="240" w:lineRule="auto"/>
              <w:jc w:val="center"/>
              <w:rPr>
                <w:rFonts w:ascii="Times New Roman" w:hAnsi="Times New Roman"/>
                <w:sz w:val="20"/>
                <w:szCs w:val="20"/>
                <w:rPrChange w:id="3052" w:author="Windows User" w:date="2021-02-05T16:00:00Z">
                  <w:rPr/>
                </w:rPrChange>
              </w:rPr>
              <w:pPrChange w:id="3053" w:author="Windows User" w:date="2021-02-05T16:02:00Z">
                <w:pPr>
                  <w:jc w:val="center"/>
                </w:pPr>
              </w:pPrChange>
            </w:pPr>
            <w:r w:rsidRPr="003552DD">
              <w:rPr>
                <w:rFonts w:ascii="Times New Roman" w:hAnsi="Times New Roman"/>
                <w:sz w:val="20"/>
                <w:szCs w:val="20"/>
                <w:rPrChange w:id="3054" w:author="Windows User" w:date="2021-02-05T16:00:00Z">
                  <w:rPr/>
                </w:rPrChange>
              </w:rPr>
              <w:t>2</w:t>
            </w:r>
          </w:p>
        </w:tc>
        <w:tc>
          <w:tcPr>
            <w:tcW w:w="602" w:type="dxa"/>
            <w:gridSpan w:val="2"/>
          </w:tcPr>
          <w:p w14:paraId="7737F3D6" w14:textId="77777777" w:rsidR="0030533E" w:rsidRPr="003552DD" w:rsidRDefault="0030533E">
            <w:pPr>
              <w:spacing w:after="0" w:line="240" w:lineRule="auto"/>
              <w:jc w:val="center"/>
              <w:rPr>
                <w:rFonts w:ascii="Times New Roman" w:hAnsi="Times New Roman"/>
                <w:sz w:val="20"/>
                <w:szCs w:val="20"/>
                <w:rPrChange w:id="3055" w:author="Windows User" w:date="2021-02-05T16:00:00Z">
                  <w:rPr/>
                </w:rPrChange>
              </w:rPr>
              <w:pPrChange w:id="3056" w:author="Windows User" w:date="2021-02-05T16:02:00Z">
                <w:pPr>
                  <w:jc w:val="center"/>
                </w:pPr>
              </w:pPrChange>
            </w:pPr>
            <w:r w:rsidRPr="003552DD">
              <w:rPr>
                <w:rFonts w:ascii="Times New Roman" w:hAnsi="Times New Roman"/>
                <w:sz w:val="20"/>
                <w:szCs w:val="20"/>
                <w:rPrChange w:id="3057" w:author="Windows User" w:date="2021-02-05T16:00:00Z">
                  <w:rPr/>
                </w:rPrChange>
              </w:rPr>
              <w:t>93</w:t>
            </w:r>
          </w:p>
        </w:tc>
        <w:tc>
          <w:tcPr>
            <w:tcW w:w="1057" w:type="dxa"/>
            <w:gridSpan w:val="2"/>
            <w:tcBorders>
              <w:right w:val="double" w:sz="4" w:space="0" w:color="auto"/>
            </w:tcBorders>
          </w:tcPr>
          <w:p w14:paraId="38926156" w14:textId="77777777" w:rsidR="0030533E" w:rsidRPr="003552DD" w:rsidRDefault="0030533E">
            <w:pPr>
              <w:spacing w:after="0" w:line="240" w:lineRule="auto"/>
              <w:jc w:val="center"/>
              <w:rPr>
                <w:rFonts w:ascii="Times New Roman" w:hAnsi="Times New Roman"/>
                <w:sz w:val="20"/>
                <w:szCs w:val="20"/>
                <w:lang w:val="ka-GE"/>
                <w:rPrChange w:id="3058" w:author="Windows User" w:date="2021-02-05T16:00:00Z">
                  <w:rPr>
                    <w:rFonts w:ascii="AcadNusx" w:hAnsi="AcadNusx"/>
                    <w:sz w:val="20"/>
                    <w:szCs w:val="20"/>
                    <w:lang w:val="ka-GE"/>
                  </w:rPr>
                </w:rPrChange>
              </w:rPr>
              <w:pPrChange w:id="3059" w:author="Windows User" w:date="2021-02-05T16:02:00Z">
                <w:pPr>
                  <w:jc w:val="center"/>
                </w:pPr>
              </w:pPrChange>
            </w:pPr>
          </w:p>
        </w:tc>
        <w:tc>
          <w:tcPr>
            <w:tcW w:w="422" w:type="dxa"/>
            <w:gridSpan w:val="2"/>
            <w:tcBorders>
              <w:left w:val="double" w:sz="4" w:space="0" w:color="auto"/>
            </w:tcBorders>
            <w:vAlign w:val="center"/>
          </w:tcPr>
          <w:p w14:paraId="62ACFF2D" w14:textId="77777777" w:rsidR="0030533E" w:rsidRPr="003552DD" w:rsidRDefault="0030533E">
            <w:pPr>
              <w:spacing w:after="0" w:line="240" w:lineRule="auto"/>
              <w:ind w:right="-107"/>
              <w:jc w:val="center"/>
              <w:rPr>
                <w:rFonts w:ascii="Times New Roman" w:hAnsi="Times New Roman"/>
                <w:sz w:val="20"/>
                <w:szCs w:val="20"/>
                <w:rPrChange w:id="3060" w:author="Windows User" w:date="2021-02-05T16:00:00Z">
                  <w:rPr>
                    <w:rFonts w:ascii="Sylfaen" w:hAnsi="Sylfaen"/>
                    <w:sz w:val="20"/>
                    <w:szCs w:val="20"/>
                  </w:rPr>
                </w:rPrChange>
              </w:rPr>
              <w:pPrChange w:id="3061" w:author="Windows User" w:date="2021-02-05T16:02:00Z">
                <w:pPr>
                  <w:ind w:right="-107"/>
                  <w:jc w:val="center"/>
                </w:pPr>
              </w:pPrChange>
            </w:pPr>
            <w:r w:rsidRPr="003552DD">
              <w:rPr>
                <w:rFonts w:ascii="Times New Roman" w:hAnsi="Times New Roman"/>
                <w:sz w:val="20"/>
                <w:szCs w:val="20"/>
                <w:rPrChange w:id="3062" w:author="Windows User" w:date="2021-02-05T16:00:00Z">
                  <w:rPr>
                    <w:rFonts w:ascii="Sylfaen" w:hAnsi="Sylfaen"/>
                    <w:sz w:val="20"/>
                    <w:szCs w:val="20"/>
                  </w:rPr>
                </w:rPrChange>
              </w:rPr>
              <w:t>5</w:t>
            </w:r>
          </w:p>
        </w:tc>
        <w:tc>
          <w:tcPr>
            <w:tcW w:w="472" w:type="dxa"/>
            <w:gridSpan w:val="2"/>
            <w:vAlign w:val="center"/>
          </w:tcPr>
          <w:p w14:paraId="21C64082" w14:textId="77777777" w:rsidR="0030533E" w:rsidRPr="003552DD" w:rsidRDefault="0030533E">
            <w:pPr>
              <w:spacing w:after="0" w:line="240" w:lineRule="auto"/>
              <w:ind w:right="-107"/>
              <w:jc w:val="center"/>
              <w:rPr>
                <w:rFonts w:ascii="Times New Roman" w:hAnsi="Times New Roman"/>
                <w:b/>
                <w:sz w:val="20"/>
                <w:szCs w:val="20"/>
                <w:rPrChange w:id="3063" w:author="Windows User" w:date="2021-02-05T16:00:00Z">
                  <w:rPr>
                    <w:rFonts w:ascii="Sylfaen" w:hAnsi="Sylfaen"/>
                    <w:b/>
                    <w:sz w:val="20"/>
                    <w:szCs w:val="20"/>
                  </w:rPr>
                </w:rPrChange>
              </w:rPr>
              <w:pPrChange w:id="3064" w:author="Windows User" w:date="2021-02-05T16:02:00Z">
                <w:pPr>
                  <w:ind w:right="-107"/>
                  <w:jc w:val="center"/>
                </w:pPr>
              </w:pPrChange>
            </w:pPr>
          </w:p>
        </w:tc>
        <w:tc>
          <w:tcPr>
            <w:tcW w:w="479" w:type="dxa"/>
            <w:gridSpan w:val="2"/>
            <w:vAlign w:val="center"/>
          </w:tcPr>
          <w:p w14:paraId="4DA588ED" w14:textId="77777777" w:rsidR="0030533E" w:rsidRPr="003552DD" w:rsidRDefault="0030533E">
            <w:pPr>
              <w:spacing w:after="0" w:line="240" w:lineRule="auto"/>
              <w:ind w:right="-107"/>
              <w:jc w:val="center"/>
              <w:rPr>
                <w:rFonts w:ascii="Times New Roman" w:hAnsi="Times New Roman"/>
                <w:sz w:val="20"/>
                <w:szCs w:val="20"/>
                <w:lang w:val="ka-GE"/>
                <w:rPrChange w:id="3065" w:author="Windows User" w:date="2021-02-05T16:00:00Z">
                  <w:rPr>
                    <w:rFonts w:ascii="Sylfaen" w:hAnsi="Sylfaen"/>
                    <w:sz w:val="20"/>
                    <w:szCs w:val="20"/>
                    <w:lang w:val="ka-GE"/>
                  </w:rPr>
                </w:rPrChange>
              </w:rPr>
              <w:pPrChange w:id="3066" w:author="Windows User" w:date="2021-02-05T16:02:00Z">
                <w:pPr>
                  <w:ind w:right="-107"/>
                  <w:jc w:val="center"/>
                </w:pPr>
              </w:pPrChange>
            </w:pPr>
          </w:p>
        </w:tc>
        <w:tc>
          <w:tcPr>
            <w:tcW w:w="479" w:type="dxa"/>
            <w:gridSpan w:val="2"/>
            <w:vAlign w:val="center"/>
          </w:tcPr>
          <w:p w14:paraId="6282D3CC" w14:textId="77777777" w:rsidR="0030533E" w:rsidRPr="003552DD" w:rsidRDefault="0030533E">
            <w:pPr>
              <w:spacing w:after="0" w:line="240" w:lineRule="auto"/>
              <w:ind w:right="-107"/>
              <w:jc w:val="center"/>
              <w:rPr>
                <w:rFonts w:ascii="Times New Roman" w:hAnsi="Times New Roman"/>
                <w:sz w:val="20"/>
                <w:szCs w:val="20"/>
                <w:lang w:val="ka-GE"/>
                <w:rPrChange w:id="3067" w:author="Windows User" w:date="2021-02-05T16:00:00Z">
                  <w:rPr>
                    <w:rFonts w:ascii="Sylfaen" w:hAnsi="Sylfaen"/>
                    <w:sz w:val="20"/>
                    <w:szCs w:val="20"/>
                    <w:lang w:val="ka-GE"/>
                  </w:rPr>
                </w:rPrChange>
              </w:rPr>
              <w:pPrChange w:id="3068" w:author="Windows User" w:date="2021-02-05T16:02:00Z">
                <w:pPr>
                  <w:ind w:right="-107"/>
                  <w:jc w:val="center"/>
                </w:pPr>
              </w:pPrChange>
            </w:pPr>
          </w:p>
        </w:tc>
        <w:tc>
          <w:tcPr>
            <w:tcW w:w="472" w:type="dxa"/>
            <w:gridSpan w:val="2"/>
            <w:vAlign w:val="center"/>
          </w:tcPr>
          <w:p w14:paraId="500421EF" w14:textId="77777777" w:rsidR="0030533E" w:rsidRPr="003552DD" w:rsidRDefault="0030533E">
            <w:pPr>
              <w:spacing w:after="0" w:line="240" w:lineRule="auto"/>
              <w:ind w:right="-107"/>
              <w:jc w:val="center"/>
              <w:rPr>
                <w:rFonts w:ascii="Times New Roman" w:hAnsi="Times New Roman"/>
                <w:sz w:val="20"/>
                <w:szCs w:val="20"/>
                <w:lang w:val="ka-GE"/>
                <w:rPrChange w:id="3069" w:author="Windows User" w:date="2021-02-05T16:00:00Z">
                  <w:rPr>
                    <w:rFonts w:ascii="Sylfaen" w:hAnsi="Sylfaen"/>
                    <w:sz w:val="20"/>
                    <w:szCs w:val="20"/>
                    <w:lang w:val="ka-GE"/>
                  </w:rPr>
                </w:rPrChange>
              </w:rPr>
              <w:pPrChange w:id="3070" w:author="Windows User" w:date="2021-02-05T16:02:00Z">
                <w:pPr>
                  <w:ind w:right="-107"/>
                  <w:jc w:val="center"/>
                </w:pPr>
              </w:pPrChange>
            </w:pPr>
          </w:p>
        </w:tc>
        <w:tc>
          <w:tcPr>
            <w:tcW w:w="479" w:type="dxa"/>
            <w:gridSpan w:val="2"/>
            <w:vAlign w:val="center"/>
          </w:tcPr>
          <w:p w14:paraId="4996AC15" w14:textId="77777777" w:rsidR="0030533E" w:rsidRPr="003552DD" w:rsidRDefault="0030533E">
            <w:pPr>
              <w:spacing w:after="0" w:line="240" w:lineRule="auto"/>
              <w:ind w:right="-107"/>
              <w:jc w:val="center"/>
              <w:rPr>
                <w:rFonts w:ascii="Times New Roman" w:hAnsi="Times New Roman"/>
                <w:sz w:val="20"/>
                <w:szCs w:val="20"/>
                <w:lang w:val="ka-GE"/>
                <w:rPrChange w:id="3071" w:author="Windows User" w:date="2021-02-05T16:00:00Z">
                  <w:rPr>
                    <w:rFonts w:ascii="Sylfaen" w:hAnsi="Sylfaen"/>
                    <w:sz w:val="20"/>
                    <w:szCs w:val="20"/>
                    <w:lang w:val="ka-GE"/>
                  </w:rPr>
                </w:rPrChange>
              </w:rPr>
              <w:pPrChange w:id="3072" w:author="Windows User" w:date="2021-02-05T16:02:00Z">
                <w:pPr>
                  <w:ind w:right="-107"/>
                  <w:jc w:val="center"/>
                </w:pPr>
              </w:pPrChange>
            </w:pPr>
          </w:p>
        </w:tc>
        <w:tc>
          <w:tcPr>
            <w:tcW w:w="514" w:type="dxa"/>
            <w:gridSpan w:val="2"/>
            <w:vAlign w:val="center"/>
          </w:tcPr>
          <w:p w14:paraId="34548ECD" w14:textId="77777777" w:rsidR="0030533E" w:rsidRPr="003552DD" w:rsidRDefault="0030533E">
            <w:pPr>
              <w:spacing w:after="0" w:line="240" w:lineRule="auto"/>
              <w:ind w:right="-107"/>
              <w:jc w:val="center"/>
              <w:rPr>
                <w:rFonts w:ascii="Times New Roman" w:hAnsi="Times New Roman"/>
                <w:sz w:val="20"/>
                <w:szCs w:val="20"/>
                <w:lang w:val="ka-GE"/>
                <w:rPrChange w:id="3073" w:author="Windows User" w:date="2021-02-05T16:00:00Z">
                  <w:rPr>
                    <w:rFonts w:ascii="Sylfaen" w:hAnsi="Sylfaen"/>
                    <w:sz w:val="20"/>
                    <w:szCs w:val="20"/>
                    <w:lang w:val="ka-GE"/>
                  </w:rPr>
                </w:rPrChange>
              </w:rPr>
              <w:pPrChange w:id="3074" w:author="Windows User" w:date="2021-02-05T16:02:00Z">
                <w:pPr>
                  <w:ind w:right="-107"/>
                  <w:jc w:val="center"/>
                </w:pPr>
              </w:pPrChange>
            </w:pPr>
          </w:p>
        </w:tc>
        <w:tc>
          <w:tcPr>
            <w:tcW w:w="571" w:type="dxa"/>
            <w:gridSpan w:val="2"/>
            <w:tcBorders>
              <w:right w:val="double" w:sz="4" w:space="0" w:color="auto"/>
            </w:tcBorders>
            <w:vAlign w:val="center"/>
          </w:tcPr>
          <w:p w14:paraId="2AF71AE7" w14:textId="77777777" w:rsidR="0030533E" w:rsidRPr="003552DD" w:rsidRDefault="0030533E">
            <w:pPr>
              <w:spacing w:after="0" w:line="240" w:lineRule="auto"/>
              <w:ind w:right="-107"/>
              <w:jc w:val="center"/>
              <w:rPr>
                <w:rFonts w:ascii="Times New Roman" w:hAnsi="Times New Roman"/>
                <w:sz w:val="20"/>
                <w:szCs w:val="20"/>
                <w:lang w:val="ka-GE"/>
                <w:rPrChange w:id="3075" w:author="Windows User" w:date="2021-02-05T16:00:00Z">
                  <w:rPr>
                    <w:rFonts w:ascii="Sylfaen" w:hAnsi="Sylfaen"/>
                    <w:sz w:val="20"/>
                    <w:szCs w:val="20"/>
                    <w:lang w:val="ka-GE"/>
                  </w:rPr>
                </w:rPrChange>
              </w:rPr>
              <w:pPrChange w:id="3076" w:author="Windows User" w:date="2021-02-05T16:02:00Z">
                <w:pPr>
                  <w:ind w:right="-107"/>
                  <w:jc w:val="center"/>
                </w:pPr>
              </w:pPrChange>
            </w:pPr>
          </w:p>
        </w:tc>
        <w:tc>
          <w:tcPr>
            <w:tcW w:w="568" w:type="dxa"/>
            <w:gridSpan w:val="2"/>
            <w:tcBorders>
              <w:right w:val="double" w:sz="4" w:space="0" w:color="auto"/>
            </w:tcBorders>
          </w:tcPr>
          <w:p w14:paraId="64CFCDE2" w14:textId="77777777" w:rsidR="0030533E" w:rsidRPr="003552DD" w:rsidRDefault="0030533E">
            <w:pPr>
              <w:spacing w:after="0" w:line="240" w:lineRule="auto"/>
              <w:ind w:right="-107"/>
              <w:jc w:val="center"/>
              <w:rPr>
                <w:rFonts w:ascii="Times New Roman" w:hAnsi="Times New Roman"/>
                <w:sz w:val="20"/>
                <w:szCs w:val="20"/>
                <w:lang w:val="ka-GE"/>
                <w:rPrChange w:id="3077" w:author="Windows User" w:date="2021-02-05T16:00:00Z">
                  <w:rPr>
                    <w:rFonts w:ascii="Sylfaen" w:hAnsi="Sylfaen"/>
                    <w:sz w:val="20"/>
                    <w:szCs w:val="20"/>
                    <w:lang w:val="ka-GE"/>
                  </w:rPr>
                </w:rPrChange>
              </w:rPr>
              <w:pPrChange w:id="3078" w:author="Windows User" w:date="2021-02-05T16:02:00Z">
                <w:pPr>
                  <w:ind w:right="-107"/>
                  <w:jc w:val="center"/>
                </w:pPr>
              </w:pPrChange>
            </w:pPr>
          </w:p>
        </w:tc>
      </w:tr>
      <w:tr w:rsidR="0030533E" w:rsidRPr="003552DD" w14:paraId="22FE3481"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701370DD" w14:textId="77777777" w:rsidR="0030533E" w:rsidRPr="003552DD" w:rsidRDefault="0030533E">
            <w:pPr>
              <w:spacing w:after="0" w:line="240" w:lineRule="auto"/>
              <w:jc w:val="both"/>
              <w:rPr>
                <w:rFonts w:ascii="Times New Roman" w:hAnsi="Times New Roman"/>
                <w:sz w:val="20"/>
                <w:szCs w:val="20"/>
                <w:rPrChange w:id="3079" w:author="Windows User" w:date="2021-02-05T16:00:00Z">
                  <w:rPr>
                    <w:rFonts w:ascii="Sylfaen" w:hAnsi="Sylfaen"/>
                    <w:sz w:val="20"/>
                    <w:szCs w:val="20"/>
                  </w:rPr>
                </w:rPrChange>
              </w:rPr>
              <w:pPrChange w:id="3080" w:author="Windows User" w:date="2021-02-05T16:02:00Z">
                <w:pPr>
                  <w:spacing w:line="240" w:lineRule="auto"/>
                  <w:jc w:val="both"/>
                </w:pPr>
              </w:pPrChange>
            </w:pPr>
            <w:r w:rsidRPr="003552DD">
              <w:rPr>
                <w:rFonts w:ascii="Times New Roman" w:hAnsi="Times New Roman"/>
                <w:sz w:val="20"/>
                <w:szCs w:val="20"/>
                <w:lang w:val="ka-GE"/>
                <w:rPrChange w:id="3081" w:author="Windows User" w:date="2021-02-05T16:00:00Z">
                  <w:rPr>
                    <w:rFonts w:ascii="Sylfaen" w:hAnsi="Sylfaen"/>
                    <w:sz w:val="20"/>
                    <w:szCs w:val="20"/>
                    <w:lang w:val="ka-GE"/>
                  </w:rPr>
                </w:rPrChange>
              </w:rPr>
              <w:t>5.</w:t>
            </w:r>
            <w:r w:rsidRPr="003552DD">
              <w:rPr>
                <w:rFonts w:ascii="Times New Roman" w:hAnsi="Times New Roman"/>
                <w:sz w:val="20"/>
                <w:szCs w:val="20"/>
                <w:rPrChange w:id="3082" w:author="Windows User" w:date="2021-02-05T16:00:00Z">
                  <w:rPr>
                    <w:rFonts w:ascii="Sylfaen" w:hAnsi="Sylfaen"/>
                    <w:sz w:val="20"/>
                    <w:szCs w:val="20"/>
                  </w:rPr>
                </w:rPrChange>
              </w:rPr>
              <w:t>6</w:t>
            </w:r>
          </w:p>
        </w:tc>
        <w:tc>
          <w:tcPr>
            <w:tcW w:w="3753" w:type="dxa"/>
            <w:tcBorders>
              <w:top w:val="single" w:sz="4" w:space="0" w:color="auto"/>
              <w:left w:val="double" w:sz="4" w:space="0" w:color="auto"/>
              <w:bottom w:val="single" w:sz="4" w:space="0" w:color="auto"/>
              <w:right w:val="double" w:sz="4" w:space="0" w:color="auto"/>
            </w:tcBorders>
            <w:shd w:val="clear" w:color="auto" w:fill="auto"/>
          </w:tcPr>
          <w:p w14:paraId="34DDD0F6" w14:textId="77777777" w:rsidR="0030533E" w:rsidRPr="003552DD" w:rsidRDefault="0030533E">
            <w:pPr>
              <w:spacing w:after="0" w:line="240" w:lineRule="auto"/>
              <w:rPr>
                <w:rFonts w:ascii="Times New Roman" w:hAnsi="Times New Roman"/>
                <w:sz w:val="20"/>
                <w:szCs w:val="20"/>
                <w:lang w:val="ka-GE"/>
                <w:rPrChange w:id="3083" w:author="Windows User" w:date="2021-02-05T16:00:00Z">
                  <w:rPr>
                    <w:rFonts w:ascii="Sylfaen" w:hAnsi="Sylfaen" w:cs="Sylfaen"/>
                    <w:sz w:val="20"/>
                    <w:szCs w:val="20"/>
                    <w:lang w:val="ka-GE"/>
                  </w:rPr>
                </w:rPrChange>
              </w:rPr>
              <w:pPrChange w:id="3084" w:author="Windows User" w:date="2021-02-05T16:02:00Z">
                <w:pPr>
                  <w:spacing w:line="240" w:lineRule="auto"/>
                </w:pPr>
              </w:pPrChange>
            </w:pPr>
            <w:r w:rsidRPr="003552DD">
              <w:rPr>
                <w:rFonts w:ascii="Times New Roman" w:hAnsi="Times New Roman"/>
                <w:sz w:val="20"/>
                <w:szCs w:val="20"/>
                <w:rPrChange w:id="3085" w:author="Windows User" w:date="2021-02-05T16:00:00Z">
                  <w:rPr>
                    <w:rFonts w:ascii="Sylfaen" w:hAnsi="Sylfaen" w:cs="Sylfaen"/>
                    <w:sz w:val="20"/>
                    <w:szCs w:val="20"/>
                  </w:rPr>
                </w:rPrChange>
              </w:rPr>
              <w:t xml:space="preserve">Creep and rupture of materials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3CA63ED1" w14:textId="77777777" w:rsidR="0030533E" w:rsidRPr="003552DD" w:rsidRDefault="0030533E">
            <w:pPr>
              <w:spacing w:after="0" w:line="240" w:lineRule="auto"/>
              <w:ind w:right="-83"/>
              <w:jc w:val="both"/>
              <w:rPr>
                <w:rFonts w:ascii="Times New Roman" w:hAnsi="Times New Roman"/>
                <w:sz w:val="20"/>
                <w:szCs w:val="20"/>
                <w:lang w:val="ka-GE"/>
                <w:rPrChange w:id="3086" w:author="Windows User" w:date="2021-02-05T16:00:00Z">
                  <w:rPr>
                    <w:rFonts w:ascii="Sylfaen" w:hAnsi="Sylfaen"/>
                    <w:sz w:val="20"/>
                    <w:szCs w:val="20"/>
                    <w:lang w:val="ka-GE"/>
                  </w:rPr>
                </w:rPrChange>
              </w:rPr>
              <w:pPrChange w:id="3087"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50C49C69" w14:textId="77777777" w:rsidR="0030533E" w:rsidRPr="003552DD" w:rsidRDefault="0030533E">
            <w:pPr>
              <w:spacing w:after="0" w:line="240" w:lineRule="auto"/>
              <w:jc w:val="center"/>
              <w:rPr>
                <w:rFonts w:ascii="Times New Roman" w:hAnsi="Times New Roman"/>
                <w:sz w:val="20"/>
                <w:szCs w:val="20"/>
                <w:lang w:val="ka-GE"/>
                <w:rPrChange w:id="3088" w:author="Windows User" w:date="2021-02-05T16:00:00Z">
                  <w:rPr>
                    <w:rFonts w:ascii="Sylfaen" w:hAnsi="Sylfaen"/>
                    <w:sz w:val="20"/>
                    <w:szCs w:val="20"/>
                    <w:lang w:val="ka-GE"/>
                  </w:rPr>
                </w:rPrChange>
              </w:rPr>
              <w:pPrChange w:id="3089" w:author="Windows User" w:date="2021-02-05T16:02:00Z">
                <w:pPr>
                  <w:jc w:val="center"/>
                </w:pPr>
              </w:pPrChange>
            </w:pPr>
            <w:r w:rsidRPr="003552DD">
              <w:rPr>
                <w:rFonts w:ascii="Times New Roman" w:hAnsi="Times New Roman"/>
                <w:sz w:val="20"/>
                <w:szCs w:val="20"/>
                <w:lang w:val="ka-GE"/>
                <w:rPrChange w:id="3090"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21B142BC" w14:textId="77777777" w:rsidR="0030533E" w:rsidRPr="003552DD" w:rsidRDefault="0030533E">
            <w:pPr>
              <w:spacing w:after="0" w:line="240" w:lineRule="auto"/>
              <w:jc w:val="center"/>
              <w:rPr>
                <w:rFonts w:ascii="Times New Roman" w:hAnsi="Times New Roman"/>
                <w:sz w:val="20"/>
                <w:szCs w:val="20"/>
                <w:lang w:val="ka-GE"/>
                <w:rPrChange w:id="3091" w:author="Windows User" w:date="2021-02-05T16:00:00Z">
                  <w:rPr>
                    <w:rFonts w:ascii="Sylfaen" w:hAnsi="Sylfaen"/>
                    <w:sz w:val="20"/>
                    <w:szCs w:val="20"/>
                    <w:lang w:val="ka-GE"/>
                  </w:rPr>
                </w:rPrChange>
              </w:rPr>
              <w:pPrChange w:id="3092" w:author="Windows User" w:date="2021-02-05T16:02:00Z">
                <w:pPr>
                  <w:jc w:val="center"/>
                </w:pPr>
              </w:pPrChange>
            </w:pPr>
            <w:r w:rsidRPr="003552DD">
              <w:rPr>
                <w:rFonts w:ascii="Times New Roman" w:hAnsi="Times New Roman"/>
                <w:sz w:val="20"/>
                <w:szCs w:val="20"/>
                <w:lang w:val="ka-GE"/>
                <w:rPrChange w:id="3093" w:author="Windows User" w:date="2021-02-05T16:00:00Z">
                  <w:rPr>
                    <w:rFonts w:ascii="Sylfaen" w:hAnsi="Sylfaen"/>
                    <w:sz w:val="20"/>
                    <w:szCs w:val="20"/>
                    <w:lang w:val="ka-GE"/>
                  </w:rPr>
                </w:rPrChange>
              </w:rPr>
              <w:t>125</w:t>
            </w:r>
          </w:p>
        </w:tc>
        <w:tc>
          <w:tcPr>
            <w:tcW w:w="660" w:type="dxa"/>
            <w:gridSpan w:val="2"/>
            <w:vAlign w:val="center"/>
          </w:tcPr>
          <w:p w14:paraId="2859F0ED" w14:textId="77777777" w:rsidR="0030533E" w:rsidRPr="003552DD" w:rsidRDefault="0030533E">
            <w:pPr>
              <w:spacing w:after="0" w:line="240" w:lineRule="auto"/>
              <w:ind w:right="-107"/>
              <w:jc w:val="center"/>
              <w:rPr>
                <w:rFonts w:ascii="Times New Roman" w:hAnsi="Times New Roman"/>
                <w:sz w:val="20"/>
                <w:szCs w:val="20"/>
                <w:lang w:val="ka-GE"/>
                <w:rPrChange w:id="3094" w:author="Windows User" w:date="2021-02-05T16:00:00Z">
                  <w:rPr>
                    <w:rFonts w:ascii="Sylfaen" w:hAnsi="Sylfaen"/>
                    <w:sz w:val="20"/>
                    <w:szCs w:val="20"/>
                    <w:lang w:val="ka-GE"/>
                  </w:rPr>
                </w:rPrChange>
              </w:rPr>
              <w:pPrChange w:id="3095" w:author="Windows User" w:date="2021-02-05T16:02:00Z">
                <w:pPr>
                  <w:ind w:right="-107"/>
                  <w:jc w:val="center"/>
                </w:pPr>
              </w:pPrChange>
            </w:pPr>
            <w:r w:rsidRPr="003552DD">
              <w:rPr>
                <w:rFonts w:ascii="Times New Roman" w:hAnsi="Times New Roman"/>
                <w:sz w:val="20"/>
                <w:szCs w:val="20"/>
                <w:lang w:val="ka-GE"/>
                <w:rPrChange w:id="3096" w:author="Windows User" w:date="2021-02-05T16:00:00Z">
                  <w:rPr>
                    <w:rFonts w:ascii="Sylfaen" w:hAnsi="Sylfaen"/>
                    <w:sz w:val="20"/>
                    <w:szCs w:val="20"/>
                    <w:lang w:val="ka-GE"/>
                  </w:rPr>
                </w:rPrChange>
              </w:rPr>
              <w:t>30</w:t>
            </w:r>
          </w:p>
        </w:tc>
        <w:tc>
          <w:tcPr>
            <w:tcW w:w="788" w:type="dxa"/>
            <w:gridSpan w:val="2"/>
          </w:tcPr>
          <w:p w14:paraId="1D7C8AA4" w14:textId="77777777" w:rsidR="0030533E" w:rsidRPr="003552DD" w:rsidRDefault="0030533E">
            <w:pPr>
              <w:spacing w:after="0" w:line="240" w:lineRule="auto"/>
              <w:jc w:val="center"/>
              <w:rPr>
                <w:rFonts w:ascii="Times New Roman" w:hAnsi="Times New Roman"/>
                <w:sz w:val="20"/>
                <w:szCs w:val="20"/>
                <w:rPrChange w:id="3097" w:author="Windows User" w:date="2021-02-05T16:00:00Z">
                  <w:rPr/>
                </w:rPrChange>
              </w:rPr>
              <w:pPrChange w:id="3098" w:author="Windows User" w:date="2021-02-05T16:02:00Z">
                <w:pPr>
                  <w:jc w:val="center"/>
                </w:pPr>
              </w:pPrChange>
            </w:pPr>
            <w:r w:rsidRPr="003552DD">
              <w:rPr>
                <w:rFonts w:ascii="Times New Roman" w:hAnsi="Times New Roman"/>
                <w:sz w:val="20"/>
                <w:szCs w:val="20"/>
                <w:rPrChange w:id="3099" w:author="Windows User" w:date="2021-02-05T16:00:00Z">
                  <w:rPr/>
                </w:rPrChange>
              </w:rPr>
              <w:t>2</w:t>
            </w:r>
          </w:p>
        </w:tc>
        <w:tc>
          <w:tcPr>
            <w:tcW w:w="602" w:type="dxa"/>
            <w:gridSpan w:val="2"/>
          </w:tcPr>
          <w:p w14:paraId="4DDF878D" w14:textId="77777777" w:rsidR="0030533E" w:rsidRPr="003552DD" w:rsidRDefault="0030533E">
            <w:pPr>
              <w:spacing w:after="0" w:line="240" w:lineRule="auto"/>
              <w:jc w:val="center"/>
              <w:rPr>
                <w:rFonts w:ascii="Times New Roman" w:hAnsi="Times New Roman"/>
                <w:sz w:val="20"/>
                <w:szCs w:val="20"/>
                <w:rPrChange w:id="3100" w:author="Windows User" w:date="2021-02-05T16:00:00Z">
                  <w:rPr/>
                </w:rPrChange>
              </w:rPr>
              <w:pPrChange w:id="3101" w:author="Windows User" w:date="2021-02-05T16:02:00Z">
                <w:pPr>
                  <w:jc w:val="center"/>
                </w:pPr>
              </w:pPrChange>
            </w:pPr>
            <w:r w:rsidRPr="003552DD">
              <w:rPr>
                <w:rFonts w:ascii="Times New Roman" w:hAnsi="Times New Roman"/>
                <w:sz w:val="20"/>
                <w:szCs w:val="20"/>
                <w:rPrChange w:id="3102" w:author="Windows User" w:date="2021-02-05T16:00:00Z">
                  <w:rPr/>
                </w:rPrChange>
              </w:rPr>
              <w:t>93</w:t>
            </w:r>
          </w:p>
        </w:tc>
        <w:tc>
          <w:tcPr>
            <w:tcW w:w="1057" w:type="dxa"/>
            <w:gridSpan w:val="2"/>
            <w:tcBorders>
              <w:right w:val="double" w:sz="4" w:space="0" w:color="auto"/>
            </w:tcBorders>
          </w:tcPr>
          <w:p w14:paraId="135FFB20" w14:textId="77777777" w:rsidR="0030533E" w:rsidRPr="003552DD" w:rsidRDefault="0030533E">
            <w:pPr>
              <w:spacing w:after="0" w:line="240" w:lineRule="auto"/>
              <w:jc w:val="center"/>
              <w:rPr>
                <w:rFonts w:ascii="Times New Roman" w:hAnsi="Times New Roman"/>
                <w:sz w:val="20"/>
                <w:szCs w:val="20"/>
                <w:lang w:val="ka-GE"/>
                <w:rPrChange w:id="3103" w:author="Windows User" w:date="2021-02-05T16:00:00Z">
                  <w:rPr>
                    <w:rFonts w:ascii="AcadNusx" w:hAnsi="AcadNusx"/>
                    <w:sz w:val="20"/>
                    <w:szCs w:val="20"/>
                    <w:lang w:val="ka-GE"/>
                  </w:rPr>
                </w:rPrChange>
              </w:rPr>
              <w:pPrChange w:id="3104" w:author="Windows User" w:date="2021-02-05T16:02:00Z">
                <w:pPr>
                  <w:jc w:val="center"/>
                </w:pPr>
              </w:pPrChange>
            </w:pPr>
          </w:p>
        </w:tc>
        <w:tc>
          <w:tcPr>
            <w:tcW w:w="422" w:type="dxa"/>
            <w:gridSpan w:val="2"/>
            <w:tcBorders>
              <w:left w:val="double" w:sz="4" w:space="0" w:color="auto"/>
            </w:tcBorders>
            <w:vAlign w:val="center"/>
          </w:tcPr>
          <w:p w14:paraId="6431B85D" w14:textId="77777777" w:rsidR="0030533E" w:rsidRPr="003552DD" w:rsidRDefault="0030533E">
            <w:pPr>
              <w:spacing w:after="0" w:line="240" w:lineRule="auto"/>
              <w:ind w:right="-107"/>
              <w:jc w:val="center"/>
              <w:rPr>
                <w:rFonts w:ascii="Times New Roman" w:hAnsi="Times New Roman"/>
                <w:sz w:val="20"/>
                <w:szCs w:val="20"/>
                <w:lang w:val="ka-GE"/>
                <w:rPrChange w:id="3105" w:author="Windows User" w:date="2021-02-05T16:00:00Z">
                  <w:rPr>
                    <w:rFonts w:ascii="Sylfaen" w:hAnsi="Sylfaen"/>
                    <w:sz w:val="20"/>
                    <w:szCs w:val="20"/>
                    <w:lang w:val="ka-GE"/>
                  </w:rPr>
                </w:rPrChange>
              </w:rPr>
              <w:pPrChange w:id="3106" w:author="Windows User" w:date="2021-02-05T16:02:00Z">
                <w:pPr>
                  <w:ind w:right="-107"/>
                  <w:jc w:val="center"/>
                </w:pPr>
              </w:pPrChange>
            </w:pPr>
            <w:r w:rsidRPr="003552DD">
              <w:rPr>
                <w:rFonts w:ascii="Times New Roman" w:hAnsi="Times New Roman"/>
                <w:sz w:val="20"/>
                <w:szCs w:val="20"/>
                <w:lang w:val="ka-GE"/>
                <w:rPrChange w:id="3107" w:author="Windows User" w:date="2021-02-05T16:00:00Z">
                  <w:rPr>
                    <w:rFonts w:ascii="Sylfaen" w:hAnsi="Sylfaen"/>
                    <w:sz w:val="20"/>
                    <w:szCs w:val="20"/>
                    <w:lang w:val="ka-GE"/>
                  </w:rPr>
                </w:rPrChange>
              </w:rPr>
              <w:t>5</w:t>
            </w:r>
          </w:p>
        </w:tc>
        <w:tc>
          <w:tcPr>
            <w:tcW w:w="472" w:type="dxa"/>
            <w:gridSpan w:val="2"/>
            <w:vAlign w:val="center"/>
          </w:tcPr>
          <w:p w14:paraId="627ABB66" w14:textId="77777777" w:rsidR="0030533E" w:rsidRPr="003552DD" w:rsidRDefault="0030533E">
            <w:pPr>
              <w:spacing w:after="0" w:line="240" w:lineRule="auto"/>
              <w:ind w:right="-107"/>
              <w:jc w:val="center"/>
              <w:rPr>
                <w:rFonts w:ascii="Times New Roman" w:hAnsi="Times New Roman"/>
                <w:sz w:val="20"/>
                <w:szCs w:val="20"/>
                <w:lang w:val="ka-GE"/>
                <w:rPrChange w:id="3108" w:author="Windows User" w:date="2021-02-05T16:00:00Z">
                  <w:rPr>
                    <w:rFonts w:ascii="Sylfaen" w:hAnsi="Sylfaen"/>
                    <w:sz w:val="20"/>
                    <w:szCs w:val="20"/>
                    <w:lang w:val="ka-GE"/>
                  </w:rPr>
                </w:rPrChange>
              </w:rPr>
              <w:pPrChange w:id="3109" w:author="Windows User" w:date="2021-02-05T16:02:00Z">
                <w:pPr>
                  <w:ind w:right="-107"/>
                  <w:jc w:val="center"/>
                </w:pPr>
              </w:pPrChange>
            </w:pPr>
          </w:p>
        </w:tc>
        <w:tc>
          <w:tcPr>
            <w:tcW w:w="479" w:type="dxa"/>
            <w:gridSpan w:val="2"/>
            <w:vAlign w:val="center"/>
          </w:tcPr>
          <w:p w14:paraId="19741C50" w14:textId="77777777" w:rsidR="0030533E" w:rsidRPr="003552DD" w:rsidRDefault="0030533E">
            <w:pPr>
              <w:spacing w:after="0" w:line="240" w:lineRule="auto"/>
              <w:ind w:right="-107"/>
              <w:jc w:val="center"/>
              <w:rPr>
                <w:rFonts w:ascii="Times New Roman" w:hAnsi="Times New Roman"/>
                <w:sz w:val="20"/>
                <w:szCs w:val="20"/>
                <w:lang w:val="ka-GE"/>
                <w:rPrChange w:id="3110" w:author="Windows User" w:date="2021-02-05T16:00:00Z">
                  <w:rPr>
                    <w:rFonts w:ascii="Sylfaen" w:hAnsi="Sylfaen"/>
                    <w:sz w:val="20"/>
                    <w:szCs w:val="20"/>
                    <w:lang w:val="ka-GE"/>
                  </w:rPr>
                </w:rPrChange>
              </w:rPr>
              <w:pPrChange w:id="3111" w:author="Windows User" w:date="2021-02-05T16:02:00Z">
                <w:pPr>
                  <w:ind w:right="-107"/>
                  <w:jc w:val="center"/>
                </w:pPr>
              </w:pPrChange>
            </w:pPr>
          </w:p>
        </w:tc>
        <w:tc>
          <w:tcPr>
            <w:tcW w:w="479" w:type="dxa"/>
            <w:gridSpan w:val="2"/>
            <w:vAlign w:val="center"/>
          </w:tcPr>
          <w:p w14:paraId="166EDDE4" w14:textId="77777777" w:rsidR="0030533E" w:rsidRPr="003552DD" w:rsidRDefault="0030533E">
            <w:pPr>
              <w:spacing w:after="0" w:line="240" w:lineRule="auto"/>
              <w:ind w:right="-107"/>
              <w:jc w:val="center"/>
              <w:rPr>
                <w:rFonts w:ascii="Times New Roman" w:hAnsi="Times New Roman"/>
                <w:sz w:val="20"/>
                <w:szCs w:val="20"/>
                <w:lang w:val="ka-GE"/>
                <w:rPrChange w:id="3112" w:author="Windows User" w:date="2021-02-05T16:00:00Z">
                  <w:rPr>
                    <w:rFonts w:ascii="Sylfaen" w:hAnsi="Sylfaen"/>
                    <w:sz w:val="20"/>
                    <w:szCs w:val="20"/>
                    <w:lang w:val="ka-GE"/>
                  </w:rPr>
                </w:rPrChange>
              </w:rPr>
              <w:pPrChange w:id="3113" w:author="Windows User" w:date="2021-02-05T16:02:00Z">
                <w:pPr>
                  <w:ind w:right="-107"/>
                  <w:jc w:val="center"/>
                </w:pPr>
              </w:pPrChange>
            </w:pPr>
          </w:p>
        </w:tc>
        <w:tc>
          <w:tcPr>
            <w:tcW w:w="472" w:type="dxa"/>
            <w:gridSpan w:val="2"/>
            <w:vAlign w:val="center"/>
          </w:tcPr>
          <w:p w14:paraId="3643297A" w14:textId="77777777" w:rsidR="0030533E" w:rsidRPr="003552DD" w:rsidRDefault="0030533E">
            <w:pPr>
              <w:spacing w:after="0" w:line="240" w:lineRule="auto"/>
              <w:ind w:right="-107"/>
              <w:jc w:val="center"/>
              <w:rPr>
                <w:rFonts w:ascii="Times New Roman" w:hAnsi="Times New Roman"/>
                <w:sz w:val="20"/>
                <w:szCs w:val="20"/>
                <w:lang w:val="ka-GE"/>
                <w:rPrChange w:id="3114" w:author="Windows User" w:date="2021-02-05T16:00:00Z">
                  <w:rPr>
                    <w:rFonts w:ascii="Sylfaen" w:hAnsi="Sylfaen"/>
                    <w:sz w:val="20"/>
                    <w:szCs w:val="20"/>
                    <w:lang w:val="ka-GE"/>
                  </w:rPr>
                </w:rPrChange>
              </w:rPr>
              <w:pPrChange w:id="3115" w:author="Windows User" w:date="2021-02-05T16:02:00Z">
                <w:pPr>
                  <w:ind w:right="-107"/>
                  <w:jc w:val="center"/>
                </w:pPr>
              </w:pPrChange>
            </w:pPr>
          </w:p>
        </w:tc>
        <w:tc>
          <w:tcPr>
            <w:tcW w:w="479" w:type="dxa"/>
            <w:gridSpan w:val="2"/>
            <w:vAlign w:val="center"/>
          </w:tcPr>
          <w:p w14:paraId="499B0942" w14:textId="77777777" w:rsidR="0030533E" w:rsidRPr="003552DD" w:rsidRDefault="0030533E">
            <w:pPr>
              <w:spacing w:after="0" w:line="240" w:lineRule="auto"/>
              <w:ind w:right="-107"/>
              <w:jc w:val="center"/>
              <w:rPr>
                <w:rFonts w:ascii="Times New Roman" w:hAnsi="Times New Roman"/>
                <w:sz w:val="20"/>
                <w:szCs w:val="20"/>
                <w:lang w:val="ka-GE"/>
                <w:rPrChange w:id="3116" w:author="Windows User" w:date="2021-02-05T16:00:00Z">
                  <w:rPr>
                    <w:rFonts w:ascii="Sylfaen" w:hAnsi="Sylfaen"/>
                    <w:sz w:val="20"/>
                    <w:szCs w:val="20"/>
                    <w:lang w:val="ka-GE"/>
                  </w:rPr>
                </w:rPrChange>
              </w:rPr>
              <w:pPrChange w:id="3117" w:author="Windows User" w:date="2021-02-05T16:02:00Z">
                <w:pPr>
                  <w:ind w:right="-107"/>
                  <w:jc w:val="center"/>
                </w:pPr>
              </w:pPrChange>
            </w:pPr>
          </w:p>
        </w:tc>
        <w:tc>
          <w:tcPr>
            <w:tcW w:w="514" w:type="dxa"/>
            <w:gridSpan w:val="2"/>
            <w:vAlign w:val="center"/>
          </w:tcPr>
          <w:p w14:paraId="5BBEFDF2" w14:textId="77777777" w:rsidR="0030533E" w:rsidRPr="003552DD" w:rsidRDefault="0030533E">
            <w:pPr>
              <w:spacing w:after="0" w:line="240" w:lineRule="auto"/>
              <w:ind w:right="-107"/>
              <w:jc w:val="center"/>
              <w:rPr>
                <w:rFonts w:ascii="Times New Roman" w:hAnsi="Times New Roman"/>
                <w:sz w:val="20"/>
                <w:szCs w:val="20"/>
                <w:lang w:val="ka-GE"/>
                <w:rPrChange w:id="3118" w:author="Windows User" w:date="2021-02-05T16:00:00Z">
                  <w:rPr>
                    <w:rFonts w:ascii="Sylfaen" w:hAnsi="Sylfaen"/>
                    <w:sz w:val="20"/>
                    <w:szCs w:val="20"/>
                    <w:lang w:val="ka-GE"/>
                  </w:rPr>
                </w:rPrChange>
              </w:rPr>
              <w:pPrChange w:id="3119" w:author="Windows User" w:date="2021-02-05T16:02:00Z">
                <w:pPr>
                  <w:ind w:right="-107"/>
                  <w:jc w:val="center"/>
                </w:pPr>
              </w:pPrChange>
            </w:pPr>
          </w:p>
        </w:tc>
        <w:tc>
          <w:tcPr>
            <w:tcW w:w="571" w:type="dxa"/>
            <w:gridSpan w:val="2"/>
            <w:tcBorders>
              <w:right w:val="double" w:sz="4" w:space="0" w:color="auto"/>
            </w:tcBorders>
            <w:vAlign w:val="center"/>
          </w:tcPr>
          <w:p w14:paraId="49210601" w14:textId="77777777" w:rsidR="0030533E" w:rsidRPr="003552DD" w:rsidRDefault="0030533E">
            <w:pPr>
              <w:spacing w:after="0" w:line="240" w:lineRule="auto"/>
              <w:ind w:right="-107"/>
              <w:jc w:val="center"/>
              <w:rPr>
                <w:rFonts w:ascii="Times New Roman" w:hAnsi="Times New Roman"/>
                <w:sz w:val="20"/>
                <w:szCs w:val="20"/>
                <w:lang w:val="ka-GE"/>
                <w:rPrChange w:id="3120" w:author="Windows User" w:date="2021-02-05T16:00:00Z">
                  <w:rPr>
                    <w:rFonts w:ascii="Sylfaen" w:hAnsi="Sylfaen"/>
                    <w:sz w:val="20"/>
                    <w:szCs w:val="20"/>
                    <w:lang w:val="ka-GE"/>
                  </w:rPr>
                </w:rPrChange>
              </w:rPr>
              <w:pPrChange w:id="3121" w:author="Windows User" w:date="2021-02-05T16:02:00Z">
                <w:pPr>
                  <w:ind w:right="-107"/>
                  <w:jc w:val="center"/>
                </w:pPr>
              </w:pPrChange>
            </w:pPr>
          </w:p>
        </w:tc>
        <w:tc>
          <w:tcPr>
            <w:tcW w:w="568" w:type="dxa"/>
            <w:gridSpan w:val="2"/>
            <w:tcBorders>
              <w:right w:val="double" w:sz="4" w:space="0" w:color="auto"/>
            </w:tcBorders>
          </w:tcPr>
          <w:p w14:paraId="12F02D15" w14:textId="77777777" w:rsidR="0030533E" w:rsidRPr="003552DD" w:rsidRDefault="0030533E">
            <w:pPr>
              <w:spacing w:after="0" w:line="240" w:lineRule="auto"/>
              <w:ind w:right="-107"/>
              <w:jc w:val="center"/>
              <w:rPr>
                <w:rFonts w:ascii="Times New Roman" w:hAnsi="Times New Roman"/>
                <w:sz w:val="20"/>
                <w:szCs w:val="20"/>
                <w:lang w:val="ka-GE"/>
                <w:rPrChange w:id="3122" w:author="Windows User" w:date="2021-02-05T16:00:00Z">
                  <w:rPr>
                    <w:rFonts w:ascii="Sylfaen" w:hAnsi="Sylfaen"/>
                    <w:sz w:val="20"/>
                    <w:szCs w:val="20"/>
                    <w:lang w:val="ka-GE"/>
                  </w:rPr>
                </w:rPrChange>
              </w:rPr>
              <w:pPrChange w:id="3123" w:author="Windows User" w:date="2021-02-05T16:02:00Z">
                <w:pPr>
                  <w:ind w:right="-107"/>
                  <w:jc w:val="center"/>
                </w:pPr>
              </w:pPrChange>
            </w:pPr>
          </w:p>
        </w:tc>
      </w:tr>
      <w:tr w:rsidR="0030533E" w:rsidRPr="003552DD" w14:paraId="5D8D866E" w14:textId="77777777" w:rsidTr="0030533E">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0D310358" w14:textId="77777777" w:rsidR="0030533E" w:rsidRPr="003552DD" w:rsidRDefault="0030533E">
            <w:pPr>
              <w:spacing w:after="0" w:line="240" w:lineRule="auto"/>
              <w:jc w:val="both"/>
              <w:rPr>
                <w:rFonts w:ascii="Times New Roman" w:hAnsi="Times New Roman"/>
                <w:sz w:val="20"/>
                <w:szCs w:val="20"/>
                <w:rPrChange w:id="3124" w:author="Windows User" w:date="2021-02-05T16:00:00Z">
                  <w:rPr>
                    <w:rFonts w:ascii="Sylfaen" w:hAnsi="Sylfaen"/>
                    <w:sz w:val="20"/>
                    <w:szCs w:val="20"/>
                  </w:rPr>
                </w:rPrChange>
              </w:rPr>
              <w:pPrChange w:id="3125" w:author="Windows User" w:date="2021-02-05T16:02:00Z">
                <w:pPr>
                  <w:spacing w:line="240" w:lineRule="auto"/>
                  <w:jc w:val="both"/>
                </w:pPr>
              </w:pPrChange>
            </w:pPr>
            <w:r w:rsidRPr="003552DD">
              <w:rPr>
                <w:rFonts w:ascii="Times New Roman" w:hAnsi="Times New Roman"/>
                <w:sz w:val="20"/>
                <w:szCs w:val="20"/>
                <w:lang w:val="ka-GE"/>
                <w:rPrChange w:id="3126" w:author="Windows User" w:date="2021-02-05T16:00:00Z">
                  <w:rPr>
                    <w:rFonts w:ascii="Sylfaen" w:hAnsi="Sylfaen"/>
                    <w:sz w:val="20"/>
                    <w:szCs w:val="20"/>
                    <w:lang w:val="ka-GE"/>
                  </w:rPr>
                </w:rPrChange>
              </w:rPr>
              <w:t>5.</w:t>
            </w:r>
            <w:r w:rsidRPr="003552DD">
              <w:rPr>
                <w:rFonts w:ascii="Times New Roman" w:hAnsi="Times New Roman"/>
                <w:sz w:val="20"/>
                <w:szCs w:val="20"/>
                <w:rPrChange w:id="3127" w:author="Windows User" w:date="2021-02-05T16:00:00Z">
                  <w:rPr>
                    <w:rFonts w:ascii="Sylfaen" w:hAnsi="Sylfaen"/>
                    <w:sz w:val="20"/>
                    <w:szCs w:val="20"/>
                  </w:rPr>
                </w:rPrChange>
              </w:rPr>
              <w:t>7</w:t>
            </w:r>
          </w:p>
        </w:tc>
        <w:tc>
          <w:tcPr>
            <w:tcW w:w="3753" w:type="dxa"/>
            <w:tcBorders>
              <w:top w:val="single" w:sz="4" w:space="0" w:color="auto"/>
              <w:left w:val="double" w:sz="4" w:space="0" w:color="auto"/>
              <w:bottom w:val="single" w:sz="4" w:space="0" w:color="auto"/>
              <w:right w:val="double" w:sz="4" w:space="0" w:color="auto"/>
            </w:tcBorders>
            <w:shd w:val="clear" w:color="auto" w:fill="auto"/>
          </w:tcPr>
          <w:p w14:paraId="2C5A0F93" w14:textId="77777777" w:rsidR="0030533E" w:rsidRPr="003552DD" w:rsidRDefault="0030533E">
            <w:pPr>
              <w:spacing w:after="0" w:line="240" w:lineRule="auto"/>
              <w:rPr>
                <w:rFonts w:ascii="Times New Roman" w:hAnsi="Times New Roman"/>
                <w:sz w:val="20"/>
                <w:szCs w:val="20"/>
                <w:rPrChange w:id="3128" w:author="Windows User" w:date="2021-02-05T16:00:00Z">
                  <w:rPr>
                    <w:rFonts w:ascii="Sylfaen" w:hAnsi="Sylfaen" w:cs="Sylfaen"/>
                    <w:sz w:val="20"/>
                    <w:szCs w:val="20"/>
                  </w:rPr>
                </w:rPrChange>
              </w:rPr>
              <w:pPrChange w:id="3129" w:author="Windows User" w:date="2021-02-05T16:02:00Z">
                <w:pPr>
                  <w:spacing w:line="240" w:lineRule="auto"/>
                </w:pPr>
              </w:pPrChange>
            </w:pPr>
            <w:r w:rsidRPr="003552DD">
              <w:rPr>
                <w:rFonts w:ascii="Times New Roman" w:hAnsi="Times New Roman"/>
                <w:sz w:val="20"/>
                <w:szCs w:val="20"/>
                <w:rPrChange w:id="3130" w:author="Windows User" w:date="2021-02-05T16:00:00Z">
                  <w:rPr>
                    <w:rFonts w:ascii="Sylfaen" w:hAnsi="Sylfaen" w:cs="Sylfaen"/>
                    <w:sz w:val="20"/>
                    <w:szCs w:val="20"/>
                  </w:rPr>
                </w:rPrChange>
              </w:rPr>
              <w:t xml:space="preserve">Mechanics of technological processes of materials treatment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1614549E" w14:textId="77777777" w:rsidR="0030533E" w:rsidRPr="003552DD" w:rsidRDefault="0030533E">
            <w:pPr>
              <w:spacing w:after="0" w:line="240" w:lineRule="auto"/>
              <w:ind w:right="-83"/>
              <w:jc w:val="both"/>
              <w:rPr>
                <w:rFonts w:ascii="Times New Roman" w:hAnsi="Times New Roman"/>
                <w:sz w:val="20"/>
                <w:szCs w:val="20"/>
                <w:lang w:val="ka-GE"/>
                <w:rPrChange w:id="3131" w:author="Windows User" w:date="2021-02-05T16:00:00Z">
                  <w:rPr>
                    <w:rFonts w:ascii="Sylfaen" w:hAnsi="Sylfaen"/>
                    <w:sz w:val="20"/>
                    <w:szCs w:val="20"/>
                    <w:lang w:val="ka-GE"/>
                  </w:rPr>
                </w:rPrChange>
              </w:rPr>
              <w:pPrChange w:id="3132"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24FEFF8D" w14:textId="77777777" w:rsidR="0030533E" w:rsidRPr="003552DD" w:rsidRDefault="0030533E">
            <w:pPr>
              <w:spacing w:after="0" w:line="240" w:lineRule="auto"/>
              <w:jc w:val="center"/>
              <w:rPr>
                <w:rFonts w:ascii="Times New Roman" w:hAnsi="Times New Roman"/>
                <w:sz w:val="20"/>
                <w:szCs w:val="20"/>
                <w:lang w:val="ka-GE"/>
                <w:rPrChange w:id="3133" w:author="Windows User" w:date="2021-02-05T16:00:00Z">
                  <w:rPr>
                    <w:rFonts w:ascii="Sylfaen" w:hAnsi="Sylfaen"/>
                    <w:sz w:val="20"/>
                    <w:szCs w:val="20"/>
                    <w:lang w:val="ka-GE"/>
                  </w:rPr>
                </w:rPrChange>
              </w:rPr>
              <w:pPrChange w:id="3134" w:author="Windows User" w:date="2021-02-05T16:02:00Z">
                <w:pPr>
                  <w:jc w:val="center"/>
                </w:pPr>
              </w:pPrChange>
            </w:pPr>
            <w:r w:rsidRPr="003552DD">
              <w:rPr>
                <w:rFonts w:ascii="Times New Roman" w:hAnsi="Times New Roman"/>
                <w:sz w:val="20"/>
                <w:szCs w:val="20"/>
                <w:lang w:val="ka-GE"/>
                <w:rPrChange w:id="3135"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659E8901" w14:textId="77777777" w:rsidR="0030533E" w:rsidRPr="003552DD" w:rsidRDefault="0030533E">
            <w:pPr>
              <w:spacing w:after="0" w:line="240" w:lineRule="auto"/>
              <w:jc w:val="center"/>
              <w:rPr>
                <w:rFonts w:ascii="Times New Roman" w:hAnsi="Times New Roman"/>
                <w:sz w:val="20"/>
                <w:szCs w:val="20"/>
                <w:lang w:val="ka-GE"/>
                <w:rPrChange w:id="3136" w:author="Windows User" w:date="2021-02-05T16:00:00Z">
                  <w:rPr>
                    <w:rFonts w:ascii="Sylfaen" w:hAnsi="Sylfaen"/>
                    <w:sz w:val="20"/>
                    <w:szCs w:val="20"/>
                    <w:lang w:val="ka-GE"/>
                  </w:rPr>
                </w:rPrChange>
              </w:rPr>
              <w:pPrChange w:id="3137" w:author="Windows User" w:date="2021-02-05T16:02:00Z">
                <w:pPr>
                  <w:jc w:val="center"/>
                </w:pPr>
              </w:pPrChange>
            </w:pPr>
            <w:r w:rsidRPr="003552DD">
              <w:rPr>
                <w:rFonts w:ascii="Times New Roman" w:hAnsi="Times New Roman"/>
                <w:sz w:val="20"/>
                <w:szCs w:val="20"/>
                <w:lang w:val="ka-GE"/>
                <w:rPrChange w:id="3138" w:author="Windows User" w:date="2021-02-05T16:00:00Z">
                  <w:rPr>
                    <w:rFonts w:ascii="Sylfaen" w:hAnsi="Sylfaen"/>
                    <w:sz w:val="20"/>
                    <w:szCs w:val="20"/>
                    <w:lang w:val="ka-GE"/>
                  </w:rPr>
                </w:rPrChange>
              </w:rPr>
              <w:t>125</w:t>
            </w:r>
          </w:p>
        </w:tc>
        <w:tc>
          <w:tcPr>
            <w:tcW w:w="660" w:type="dxa"/>
            <w:gridSpan w:val="2"/>
            <w:vAlign w:val="center"/>
          </w:tcPr>
          <w:p w14:paraId="0DFAE1D4" w14:textId="77777777" w:rsidR="0030533E" w:rsidRPr="003552DD" w:rsidRDefault="0030533E">
            <w:pPr>
              <w:spacing w:after="0" w:line="240" w:lineRule="auto"/>
              <w:ind w:right="-107"/>
              <w:jc w:val="center"/>
              <w:rPr>
                <w:rFonts w:ascii="Times New Roman" w:hAnsi="Times New Roman"/>
                <w:sz w:val="20"/>
                <w:szCs w:val="20"/>
                <w:rPrChange w:id="3139" w:author="Windows User" w:date="2021-02-05T16:00:00Z">
                  <w:rPr>
                    <w:rFonts w:ascii="Sylfaen" w:hAnsi="Sylfaen"/>
                    <w:sz w:val="20"/>
                    <w:szCs w:val="20"/>
                  </w:rPr>
                </w:rPrChange>
              </w:rPr>
              <w:pPrChange w:id="3140" w:author="Windows User" w:date="2021-02-05T16:02:00Z">
                <w:pPr>
                  <w:ind w:right="-107"/>
                  <w:jc w:val="center"/>
                </w:pPr>
              </w:pPrChange>
            </w:pPr>
            <w:r w:rsidRPr="003552DD">
              <w:rPr>
                <w:rFonts w:ascii="Times New Roman" w:hAnsi="Times New Roman"/>
                <w:sz w:val="20"/>
                <w:szCs w:val="20"/>
                <w:rPrChange w:id="3141" w:author="Windows User" w:date="2021-02-05T16:00:00Z">
                  <w:rPr>
                    <w:rFonts w:ascii="Sylfaen" w:hAnsi="Sylfaen"/>
                    <w:sz w:val="20"/>
                    <w:szCs w:val="20"/>
                  </w:rPr>
                </w:rPrChange>
              </w:rPr>
              <w:t>30</w:t>
            </w:r>
          </w:p>
        </w:tc>
        <w:tc>
          <w:tcPr>
            <w:tcW w:w="788" w:type="dxa"/>
            <w:gridSpan w:val="2"/>
          </w:tcPr>
          <w:p w14:paraId="6CB63C28" w14:textId="77777777" w:rsidR="0030533E" w:rsidRPr="003552DD" w:rsidRDefault="0030533E">
            <w:pPr>
              <w:spacing w:after="0" w:line="240" w:lineRule="auto"/>
              <w:jc w:val="center"/>
              <w:rPr>
                <w:rFonts w:ascii="Times New Roman" w:hAnsi="Times New Roman"/>
                <w:sz w:val="20"/>
                <w:szCs w:val="20"/>
                <w:rPrChange w:id="3142" w:author="Windows User" w:date="2021-02-05T16:00:00Z">
                  <w:rPr/>
                </w:rPrChange>
              </w:rPr>
              <w:pPrChange w:id="3143" w:author="Windows User" w:date="2021-02-05T16:02:00Z">
                <w:pPr>
                  <w:jc w:val="center"/>
                </w:pPr>
              </w:pPrChange>
            </w:pPr>
            <w:r w:rsidRPr="003552DD">
              <w:rPr>
                <w:rFonts w:ascii="Times New Roman" w:hAnsi="Times New Roman"/>
                <w:sz w:val="20"/>
                <w:szCs w:val="20"/>
                <w:rPrChange w:id="3144" w:author="Windows User" w:date="2021-02-05T16:00:00Z">
                  <w:rPr/>
                </w:rPrChange>
              </w:rPr>
              <w:t>2</w:t>
            </w:r>
          </w:p>
        </w:tc>
        <w:tc>
          <w:tcPr>
            <w:tcW w:w="602" w:type="dxa"/>
            <w:gridSpan w:val="2"/>
          </w:tcPr>
          <w:p w14:paraId="262EC8F0" w14:textId="77777777" w:rsidR="0030533E" w:rsidRPr="003552DD" w:rsidRDefault="0030533E">
            <w:pPr>
              <w:spacing w:after="0" w:line="240" w:lineRule="auto"/>
              <w:jc w:val="center"/>
              <w:rPr>
                <w:rFonts w:ascii="Times New Roman" w:hAnsi="Times New Roman"/>
                <w:sz w:val="20"/>
                <w:szCs w:val="20"/>
                <w:rPrChange w:id="3145" w:author="Windows User" w:date="2021-02-05T16:00:00Z">
                  <w:rPr/>
                </w:rPrChange>
              </w:rPr>
              <w:pPrChange w:id="3146" w:author="Windows User" w:date="2021-02-05T16:02:00Z">
                <w:pPr>
                  <w:jc w:val="center"/>
                </w:pPr>
              </w:pPrChange>
            </w:pPr>
            <w:r w:rsidRPr="003552DD">
              <w:rPr>
                <w:rFonts w:ascii="Times New Roman" w:hAnsi="Times New Roman"/>
                <w:sz w:val="20"/>
                <w:szCs w:val="20"/>
                <w:rPrChange w:id="3147" w:author="Windows User" w:date="2021-02-05T16:00:00Z">
                  <w:rPr/>
                </w:rPrChange>
              </w:rPr>
              <w:t>93</w:t>
            </w:r>
          </w:p>
        </w:tc>
        <w:tc>
          <w:tcPr>
            <w:tcW w:w="1057" w:type="dxa"/>
            <w:gridSpan w:val="2"/>
            <w:tcBorders>
              <w:right w:val="double" w:sz="4" w:space="0" w:color="auto"/>
            </w:tcBorders>
          </w:tcPr>
          <w:p w14:paraId="6BDF6325" w14:textId="77777777" w:rsidR="0030533E" w:rsidRPr="003552DD" w:rsidRDefault="0030533E">
            <w:pPr>
              <w:spacing w:after="0" w:line="240" w:lineRule="auto"/>
              <w:jc w:val="center"/>
              <w:rPr>
                <w:rFonts w:ascii="Times New Roman" w:hAnsi="Times New Roman"/>
                <w:sz w:val="20"/>
                <w:szCs w:val="20"/>
                <w:lang w:val="ka-GE"/>
                <w:rPrChange w:id="3148" w:author="Windows User" w:date="2021-02-05T16:00:00Z">
                  <w:rPr>
                    <w:rFonts w:ascii="AcadNusx" w:hAnsi="AcadNusx"/>
                    <w:sz w:val="20"/>
                    <w:szCs w:val="20"/>
                    <w:lang w:val="ka-GE"/>
                  </w:rPr>
                </w:rPrChange>
              </w:rPr>
              <w:pPrChange w:id="3149" w:author="Windows User" w:date="2021-02-05T16:02:00Z">
                <w:pPr>
                  <w:jc w:val="center"/>
                </w:pPr>
              </w:pPrChange>
            </w:pPr>
          </w:p>
        </w:tc>
        <w:tc>
          <w:tcPr>
            <w:tcW w:w="422" w:type="dxa"/>
            <w:gridSpan w:val="2"/>
            <w:tcBorders>
              <w:left w:val="double" w:sz="4" w:space="0" w:color="auto"/>
            </w:tcBorders>
            <w:vAlign w:val="center"/>
          </w:tcPr>
          <w:p w14:paraId="73EB78FA" w14:textId="77777777" w:rsidR="0030533E" w:rsidRPr="003552DD" w:rsidRDefault="0030533E">
            <w:pPr>
              <w:spacing w:after="0" w:line="240" w:lineRule="auto"/>
              <w:ind w:right="-107"/>
              <w:jc w:val="center"/>
              <w:rPr>
                <w:rFonts w:ascii="Times New Roman" w:hAnsi="Times New Roman"/>
                <w:sz w:val="20"/>
                <w:szCs w:val="20"/>
                <w:lang w:val="ka-GE"/>
                <w:rPrChange w:id="3150" w:author="Windows User" w:date="2021-02-05T16:00:00Z">
                  <w:rPr>
                    <w:rFonts w:ascii="Sylfaen" w:hAnsi="Sylfaen"/>
                    <w:sz w:val="20"/>
                    <w:szCs w:val="20"/>
                    <w:lang w:val="ka-GE"/>
                  </w:rPr>
                </w:rPrChange>
              </w:rPr>
              <w:pPrChange w:id="3151" w:author="Windows User" w:date="2021-02-05T16:02:00Z">
                <w:pPr>
                  <w:ind w:right="-107"/>
                  <w:jc w:val="center"/>
                </w:pPr>
              </w:pPrChange>
            </w:pPr>
          </w:p>
        </w:tc>
        <w:tc>
          <w:tcPr>
            <w:tcW w:w="472" w:type="dxa"/>
            <w:gridSpan w:val="2"/>
            <w:vAlign w:val="center"/>
          </w:tcPr>
          <w:p w14:paraId="2B8CF673" w14:textId="77777777" w:rsidR="0030533E" w:rsidRPr="003552DD" w:rsidRDefault="0030533E">
            <w:pPr>
              <w:spacing w:after="0" w:line="240" w:lineRule="auto"/>
              <w:ind w:right="-107"/>
              <w:jc w:val="center"/>
              <w:rPr>
                <w:rFonts w:ascii="Times New Roman" w:hAnsi="Times New Roman"/>
                <w:sz w:val="20"/>
                <w:szCs w:val="20"/>
                <w:lang w:val="ka-GE"/>
                <w:rPrChange w:id="3152" w:author="Windows User" w:date="2021-02-05T16:00:00Z">
                  <w:rPr>
                    <w:rFonts w:ascii="Sylfaen" w:hAnsi="Sylfaen"/>
                    <w:sz w:val="20"/>
                    <w:szCs w:val="20"/>
                    <w:lang w:val="ka-GE"/>
                  </w:rPr>
                </w:rPrChange>
              </w:rPr>
              <w:pPrChange w:id="3153" w:author="Windows User" w:date="2021-02-05T16:02:00Z">
                <w:pPr>
                  <w:ind w:right="-107"/>
                  <w:jc w:val="center"/>
                </w:pPr>
              </w:pPrChange>
            </w:pPr>
          </w:p>
        </w:tc>
        <w:tc>
          <w:tcPr>
            <w:tcW w:w="479" w:type="dxa"/>
            <w:gridSpan w:val="2"/>
            <w:vAlign w:val="center"/>
          </w:tcPr>
          <w:p w14:paraId="59D75558" w14:textId="77777777" w:rsidR="0030533E" w:rsidRPr="003552DD" w:rsidRDefault="0030533E">
            <w:pPr>
              <w:spacing w:after="0" w:line="240" w:lineRule="auto"/>
              <w:ind w:right="-107"/>
              <w:jc w:val="center"/>
              <w:rPr>
                <w:rFonts w:ascii="Times New Roman" w:hAnsi="Times New Roman"/>
                <w:sz w:val="20"/>
                <w:szCs w:val="20"/>
                <w:lang w:val="ka-GE"/>
                <w:rPrChange w:id="3154" w:author="Windows User" w:date="2021-02-05T16:00:00Z">
                  <w:rPr>
                    <w:rFonts w:ascii="Sylfaen" w:hAnsi="Sylfaen"/>
                    <w:sz w:val="20"/>
                    <w:szCs w:val="20"/>
                    <w:lang w:val="ka-GE"/>
                  </w:rPr>
                </w:rPrChange>
              </w:rPr>
              <w:pPrChange w:id="3155" w:author="Windows User" w:date="2021-02-05T16:02:00Z">
                <w:pPr>
                  <w:ind w:right="-107"/>
                  <w:jc w:val="center"/>
                </w:pPr>
              </w:pPrChange>
            </w:pPr>
          </w:p>
        </w:tc>
        <w:tc>
          <w:tcPr>
            <w:tcW w:w="479" w:type="dxa"/>
            <w:gridSpan w:val="2"/>
            <w:vAlign w:val="center"/>
          </w:tcPr>
          <w:p w14:paraId="34F1FA52" w14:textId="77777777" w:rsidR="0030533E" w:rsidRPr="003552DD" w:rsidRDefault="0030533E">
            <w:pPr>
              <w:spacing w:after="0" w:line="240" w:lineRule="auto"/>
              <w:ind w:right="-107"/>
              <w:jc w:val="center"/>
              <w:rPr>
                <w:rFonts w:ascii="Times New Roman" w:hAnsi="Times New Roman"/>
                <w:sz w:val="20"/>
                <w:szCs w:val="20"/>
                <w:lang w:val="ka-GE"/>
                <w:rPrChange w:id="3156" w:author="Windows User" w:date="2021-02-05T16:00:00Z">
                  <w:rPr>
                    <w:rFonts w:ascii="Sylfaen" w:hAnsi="Sylfaen"/>
                    <w:sz w:val="20"/>
                    <w:szCs w:val="20"/>
                    <w:lang w:val="ka-GE"/>
                  </w:rPr>
                </w:rPrChange>
              </w:rPr>
              <w:pPrChange w:id="3157" w:author="Windows User" w:date="2021-02-05T16:02:00Z">
                <w:pPr>
                  <w:ind w:right="-107"/>
                  <w:jc w:val="center"/>
                </w:pPr>
              </w:pPrChange>
            </w:pPr>
          </w:p>
        </w:tc>
        <w:tc>
          <w:tcPr>
            <w:tcW w:w="472" w:type="dxa"/>
            <w:gridSpan w:val="2"/>
            <w:vAlign w:val="center"/>
          </w:tcPr>
          <w:p w14:paraId="421CDE1A" w14:textId="77777777" w:rsidR="0030533E" w:rsidRPr="003552DD" w:rsidRDefault="0030533E">
            <w:pPr>
              <w:spacing w:after="0" w:line="240" w:lineRule="auto"/>
              <w:ind w:right="-107"/>
              <w:jc w:val="center"/>
              <w:rPr>
                <w:rFonts w:ascii="Times New Roman" w:hAnsi="Times New Roman"/>
                <w:sz w:val="20"/>
                <w:szCs w:val="20"/>
                <w:lang w:val="ka-GE"/>
                <w:rPrChange w:id="3158" w:author="Windows User" w:date="2021-02-05T16:00:00Z">
                  <w:rPr>
                    <w:rFonts w:ascii="Sylfaen" w:hAnsi="Sylfaen"/>
                    <w:sz w:val="20"/>
                    <w:szCs w:val="20"/>
                    <w:lang w:val="ka-GE"/>
                  </w:rPr>
                </w:rPrChange>
              </w:rPr>
              <w:pPrChange w:id="3159" w:author="Windows User" w:date="2021-02-05T16:02:00Z">
                <w:pPr>
                  <w:ind w:right="-107"/>
                  <w:jc w:val="center"/>
                </w:pPr>
              </w:pPrChange>
            </w:pPr>
          </w:p>
        </w:tc>
        <w:tc>
          <w:tcPr>
            <w:tcW w:w="479" w:type="dxa"/>
            <w:gridSpan w:val="2"/>
            <w:vAlign w:val="center"/>
          </w:tcPr>
          <w:p w14:paraId="68815BC4" w14:textId="77777777" w:rsidR="0030533E" w:rsidRPr="003552DD" w:rsidRDefault="0030533E">
            <w:pPr>
              <w:spacing w:after="0" w:line="240" w:lineRule="auto"/>
              <w:ind w:right="-107"/>
              <w:jc w:val="center"/>
              <w:rPr>
                <w:rFonts w:ascii="Times New Roman" w:hAnsi="Times New Roman"/>
                <w:sz w:val="20"/>
                <w:szCs w:val="20"/>
                <w:lang w:val="ka-GE"/>
                <w:rPrChange w:id="3160" w:author="Windows User" w:date="2021-02-05T16:00:00Z">
                  <w:rPr>
                    <w:rFonts w:ascii="Sylfaen" w:hAnsi="Sylfaen"/>
                    <w:sz w:val="20"/>
                    <w:szCs w:val="20"/>
                    <w:lang w:val="ka-GE"/>
                  </w:rPr>
                </w:rPrChange>
              </w:rPr>
              <w:pPrChange w:id="3161" w:author="Windows User" w:date="2021-02-05T16:02:00Z">
                <w:pPr>
                  <w:ind w:right="-107"/>
                  <w:jc w:val="center"/>
                </w:pPr>
              </w:pPrChange>
            </w:pPr>
          </w:p>
        </w:tc>
        <w:tc>
          <w:tcPr>
            <w:tcW w:w="514" w:type="dxa"/>
            <w:gridSpan w:val="2"/>
            <w:vAlign w:val="center"/>
          </w:tcPr>
          <w:p w14:paraId="45AA639E" w14:textId="77777777" w:rsidR="0030533E" w:rsidRPr="003552DD" w:rsidRDefault="0030533E">
            <w:pPr>
              <w:spacing w:after="0" w:line="240" w:lineRule="auto"/>
              <w:ind w:right="-107"/>
              <w:jc w:val="center"/>
              <w:rPr>
                <w:rFonts w:ascii="Times New Roman" w:hAnsi="Times New Roman"/>
                <w:sz w:val="20"/>
                <w:szCs w:val="20"/>
                <w:lang w:val="ka-GE"/>
                <w:rPrChange w:id="3162" w:author="Windows User" w:date="2021-02-05T16:00:00Z">
                  <w:rPr>
                    <w:rFonts w:ascii="Sylfaen" w:hAnsi="Sylfaen"/>
                    <w:sz w:val="20"/>
                    <w:szCs w:val="20"/>
                    <w:lang w:val="ka-GE"/>
                  </w:rPr>
                </w:rPrChange>
              </w:rPr>
              <w:pPrChange w:id="3163" w:author="Windows User" w:date="2021-02-05T16:02:00Z">
                <w:pPr>
                  <w:ind w:right="-107"/>
                  <w:jc w:val="center"/>
                </w:pPr>
              </w:pPrChange>
            </w:pPr>
          </w:p>
        </w:tc>
        <w:tc>
          <w:tcPr>
            <w:tcW w:w="571" w:type="dxa"/>
            <w:gridSpan w:val="2"/>
            <w:tcBorders>
              <w:right w:val="double" w:sz="4" w:space="0" w:color="auto"/>
            </w:tcBorders>
            <w:vAlign w:val="center"/>
          </w:tcPr>
          <w:p w14:paraId="34BC7014" w14:textId="77777777" w:rsidR="0030533E" w:rsidRPr="003552DD" w:rsidRDefault="0030533E">
            <w:pPr>
              <w:spacing w:after="0" w:line="240" w:lineRule="auto"/>
              <w:ind w:right="-107"/>
              <w:jc w:val="center"/>
              <w:rPr>
                <w:rFonts w:ascii="Times New Roman" w:hAnsi="Times New Roman"/>
                <w:sz w:val="20"/>
                <w:szCs w:val="20"/>
                <w:lang w:val="ka-GE"/>
                <w:rPrChange w:id="3164" w:author="Windows User" w:date="2021-02-05T16:00:00Z">
                  <w:rPr>
                    <w:rFonts w:ascii="Sylfaen" w:hAnsi="Sylfaen"/>
                    <w:sz w:val="20"/>
                    <w:szCs w:val="20"/>
                    <w:lang w:val="ka-GE"/>
                  </w:rPr>
                </w:rPrChange>
              </w:rPr>
              <w:pPrChange w:id="3165" w:author="Windows User" w:date="2021-02-05T16:02:00Z">
                <w:pPr>
                  <w:ind w:right="-107"/>
                  <w:jc w:val="center"/>
                </w:pPr>
              </w:pPrChange>
            </w:pPr>
          </w:p>
        </w:tc>
        <w:tc>
          <w:tcPr>
            <w:tcW w:w="568" w:type="dxa"/>
            <w:gridSpan w:val="2"/>
            <w:tcBorders>
              <w:right w:val="double" w:sz="4" w:space="0" w:color="auto"/>
            </w:tcBorders>
          </w:tcPr>
          <w:p w14:paraId="3C247446" w14:textId="77777777" w:rsidR="0030533E" w:rsidRPr="003552DD" w:rsidRDefault="0030533E">
            <w:pPr>
              <w:spacing w:after="0" w:line="240" w:lineRule="auto"/>
              <w:ind w:right="-107"/>
              <w:jc w:val="center"/>
              <w:rPr>
                <w:rFonts w:ascii="Times New Roman" w:hAnsi="Times New Roman"/>
                <w:sz w:val="20"/>
                <w:szCs w:val="20"/>
                <w:lang w:val="ka-GE"/>
                <w:rPrChange w:id="3166" w:author="Windows User" w:date="2021-02-05T16:00:00Z">
                  <w:rPr>
                    <w:rFonts w:ascii="Sylfaen" w:hAnsi="Sylfaen"/>
                    <w:sz w:val="20"/>
                    <w:szCs w:val="20"/>
                    <w:lang w:val="ka-GE"/>
                  </w:rPr>
                </w:rPrChange>
              </w:rPr>
              <w:pPrChange w:id="3167" w:author="Windows User" w:date="2021-02-05T16:02:00Z">
                <w:pPr>
                  <w:ind w:right="-107"/>
                  <w:jc w:val="center"/>
                </w:pPr>
              </w:pPrChange>
            </w:pPr>
          </w:p>
        </w:tc>
      </w:tr>
      <w:tr w:rsidR="0030533E" w:rsidRPr="003552DD" w14:paraId="5BED0CFD" w14:textId="77777777" w:rsidTr="0030533E">
        <w:trPr>
          <w:gridAfter w:val="1"/>
          <w:wAfter w:w="13" w:type="dxa"/>
          <w:trHeight w:hRule="exact" w:val="17"/>
          <w:jc w:val="center"/>
        </w:trPr>
        <w:tc>
          <w:tcPr>
            <w:tcW w:w="811" w:type="dxa"/>
            <w:gridSpan w:val="2"/>
            <w:vMerge w:val="restart"/>
            <w:tcBorders>
              <w:left w:val="double" w:sz="4" w:space="0" w:color="auto"/>
              <w:right w:val="double" w:sz="4" w:space="0" w:color="auto"/>
            </w:tcBorders>
          </w:tcPr>
          <w:p w14:paraId="196B2479" w14:textId="77777777" w:rsidR="0030533E" w:rsidRPr="003552DD" w:rsidRDefault="0030533E">
            <w:pPr>
              <w:spacing w:after="0" w:line="240" w:lineRule="auto"/>
              <w:jc w:val="both"/>
              <w:rPr>
                <w:rFonts w:ascii="Times New Roman" w:hAnsi="Times New Roman"/>
                <w:color w:val="000000"/>
                <w:sz w:val="20"/>
                <w:szCs w:val="20"/>
                <w:rPrChange w:id="3168" w:author="Windows User" w:date="2021-02-05T16:00:00Z">
                  <w:rPr>
                    <w:rFonts w:ascii="Sylfaen" w:hAnsi="Sylfaen"/>
                    <w:color w:val="000000"/>
                    <w:sz w:val="20"/>
                    <w:szCs w:val="20"/>
                  </w:rPr>
                </w:rPrChange>
              </w:rPr>
              <w:pPrChange w:id="3169" w:author="Windows User" w:date="2021-02-05T16:02:00Z">
                <w:pPr>
                  <w:jc w:val="both"/>
                </w:pPr>
              </w:pPrChange>
            </w:pPr>
            <w:r w:rsidRPr="003552DD">
              <w:rPr>
                <w:rFonts w:ascii="Times New Roman" w:hAnsi="Times New Roman"/>
                <w:color w:val="000000"/>
                <w:sz w:val="20"/>
                <w:szCs w:val="20"/>
                <w:lang w:val="ka-GE"/>
                <w:rPrChange w:id="3170" w:author="Windows User" w:date="2021-02-05T16:00:00Z">
                  <w:rPr>
                    <w:rFonts w:ascii="Sylfaen" w:hAnsi="Sylfaen"/>
                    <w:color w:val="000000"/>
                    <w:sz w:val="20"/>
                    <w:szCs w:val="20"/>
                    <w:lang w:val="ka-GE"/>
                  </w:rPr>
                </w:rPrChange>
              </w:rPr>
              <w:t>5.</w:t>
            </w:r>
            <w:r w:rsidRPr="003552DD">
              <w:rPr>
                <w:rFonts w:ascii="Times New Roman" w:hAnsi="Times New Roman"/>
                <w:color w:val="000000"/>
                <w:sz w:val="20"/>
                <w:szCs w:val="20"/>
                <w:rPrChange w:id="3171" w:author="Windows User" w:date="2021-02-05T16:00:00Z">
                  <w:rPr>
                    <w:rFonts w:ascii="Sylfaen" w:hAnsi="Sylfaen"/>
                    <w:color w:val="000000"/>
                    <w:sz w:val="20"/>
                    <w:szCs w:val="20"/>
                  </w:rPr>
                </w:rPrChange>
              </w:rPr>
              <w:t>8</w:t>
            </w:r>
          </w:p>
        </w:tc>
        <w:tc>
          <w:tcPr>
            <w:tcW w:w="3753" w:type="dxa"/>
            <w:vMerge w:val="restart"/>
            <w:tcBorders>
              <w:left w:val="double" w:sz="4" w:space="0" w:color="auto"/>
              <w:right w:val="double" w:sz="4" w:space="0" w:color="auto"/>
            </w:tcBorders>
            <w:shd w:val="clear" w:color="auto" w:fill="auto"/>
          </w:tcPr>
          <w:p w14:paraId="3E62E8C2" w14:textId="77777777" w:rsidR="0030533E" w:rsidRPr="003552DD" w:rsidRDefault="0030533E">
            <w:pPr>
              <w:spacing w:after="0" w:line="240" w:lineRule="auto"/>
              <w:rPr>
                <w:rFonts w:ascii="Times New Roman" w:hAnsi="Times New Roman"/>
                <w:color w:val="000000"/>
                <w:sz w:val="20"/>
                <w:szCs w:val="20"/>
                <w:rPrChange w:id="3172" w:author="Windows User" w:date="2021-02-05T16:00:00Z">
                  <w:rPr>
                    <w:rFonts w:ascii="Sylfaen" w:hAnsi="Sylfaen"/>
                    <w:color w:val="000000"/>
                    <w:sz w:val="20"/>
                    <w:szCs w:val="20"/>
                  </w:rPr>
                </w:rPrChange>
              </w:rPr>
              <w:pPrChange w:id="3173" w:author="Windows User" w:date="2021-02-05T16:02:00Z">
                <w:pPr/>
              </w:pPrChange>
            </w:pPr>
            <w:r w:rsidRPr="003552DD">
              <w:rPr>
                <w:rFonts w:ascii="Times New Roman" w:hAnsi="Times New Roman"/>
                <w:color w:val="000000"/>
                <w:sz w:val="20"/>
                <w:szCs w:val="20"/>
                <w:rPrChange w:id="3174" w:author="Windows User" w:date="2021-02-05T16:00:00Z">
                  <w:rPr>
                    <w:rFonts w:ascii="Sylfaen" w:hAnsi="Sylfaen"/>
                    <w:color w:val="000000"/>
                    <w:sz w:val="20"/>
                    <w:szCs w:val="20"/>
                  </w:rPr>
                </w:rPrChange>
              </w:rPr>
              <w:t>Models of calculating the constructions</w:t>
            </w:r>
          </w:p>
        </w:tc>
        <w:tc>
          <w:tcPr>
            <w:tcW w:w="725" w:type="dxa"/>
            <w:gridSpan w:val="2"/>
            <w:vMerge w:val="restart"/>
            <w:tcBorders>
              <w:top w:val="single" w:sz="4" w:space="0" w:color="auto"/>
              <w:left w:val="double" w:sz="4" w:space="0" w:color="auto"/>
              <w:right w:val="single" w:sz="4" w:space="0" w:color="auto"/>
            </w:tcBorders>
            <w:shd w:val="clear" w:color="auto" w:fill="auto"/>
          </w:tcPr>
          <w:p w14:paraId="73883A28" w14:textId="77777777" w:rsidR="0030533E" w:rsidRPr="003552DD" w:rsidRDefault="0030533E">
            <w:pPr>
              <w:spacing w:after="0" w:line="240" w:lineRule="auto"/>
              <w:ind w:right="-83"/>
              <w:jc w:val="both"/>
              <w:rPr>
                <w:rFonts w:ascii="Times New Roman" w:hAnsi="Times New Roman"/>
                <w:sz w:val="20"/>
                <w:szCs w:val="20"/>
                <w:lang w:val="ka-GE"/>
                <w:rPrChange w:id="3175" w:author="Windows User" w:date="2021-02-05T16:00:00Z">
                  <w:rPr>
                    <w:rFonts w:ascii="Sylfaen" w:hAnsi="Sylfaen"/>
                    <w:sz w:val="20"/>
                    <w:szCs w:val="20"/>
                    <w:lang w:val="ka-GE"/>
                  </w:rPr>
                </w:rPrChange>
              </w:rPr>
              <w:pPrChange w:id="3176" w:author="Windows User" w:date="2021-02-05T16:02:00Z">
                <w:pPr>
                  <w:spacing w:line="240" w:lineRule="auto"/>
                  <w:ind w:right="-83"/>
                  <w:jc w:val="both"/>
                </w:pPr>
              </w:pPrChange>
            </w:pPr>
          </w:p>
        </w:tc>
        <w:tc>
          <w:tcPr>
            <w:tcW w:w="625" w:type="dxa"/>
            <w:gridSpan w:val="3"/>
            <w:vMerge w:val="restart"/>
            <w:tcBorders>
              <w:top w:val="single" w:sz="4" w:space="0" w:color="auto"/>
              <w:left w:val="single" w:sz="4" w:space="0" w:color="auto"/>
              <w:right w:val="single" w:sz="4" w:space="0" w:color="auto"/>
            </w:tcBorders>
          </w:tcPr>
          <w:p w14:paraId="4C2C0F03" w14:textId="77777777" w:rsidR="0030533E" w:rsidRPr="003552DD" w:rsidRDefault="0030533E">
            <w:pPr>
              <w:spacing w:after="0" w:line="240" w:lineRule="auto"/>
              <w:jc w:val="center"/>
              <w:rPr>
                <w:rFonts w:ascii="Times New Roman" w:hAnsi="Times New Roman"/>
                <w:sz w:val="20"/>
                <w:szCs w:val="20"/>
                <w:lang w:val="ka-GE"/>
                <w:rPrChange w:id="3177" w:author="Windows User" w:date="2021-02-05T16:00:00Z">
                  <w:rPr>
                    <w:rFonts w:ascii="Sylfaen" w:hAnsi="Sylfaen"/>
                    <w:sz w:val="20"/>
                    <w:szCs w:val="20"/>
                    <w:lang w:val="ka-GE"/>
                  </w:rPr>
                </w:rPrChange>
              </w:rPr>
              <w:pPrChange w:id="3178" w:author="Windows User" w:date="2021-02-05T16:02:00Z">
                <w:pPr>
                  <w:jc w:val="center"/>
                </w:pPr>
              </w:pPrChange>
            </w:pPr>
            <w:r w:rsidRPr="003552DD">
              <w:rPr>
                <w:rFonts w:ascii="Times New Roman" w:hAnsi="Times New Roman"/>
                <w:sz w:val="20"/>
                <w:szCs w:val="20"/>
                <w:lang w:val="ka-GE"/>
                <w:rPrChange w:id="3179" w:author="Windows User" w:date="2021-02-05T16:00:00Z">
                  <w:rPr>
                    <w:rFonts w:ascii="Sylfaen" w:hAnsi="Sylfaen"/>
                    <w:sz w:val="20"/>
                    <w:szCs w:val="20"/>
                    <w:lang w:val="ka-GE"/>
                  </w:rPr>
                </w:rPrChange>
              </w:rPr>
              <w:t>5</w:t>
            </w:r>
          </w:p>
        </w:tc>
        <w:tc>
          <w:tcPr>
            <w:tcW w:w="785" w:type="dxa"/>
            <w:gridSpan w:val="2"/>
            <w:vMerge w:val="restart"/>
            <w:tcBorders>
              <w:top w:val="single" w:sz="4" w:space="0" w:color="auto"/>
              <w:left w:val="single" w:sz="4" w:space="0" w:color="auto"/>
              <w:right w:val="single" w:sz="4" w:space="0" w:color="auto"/>
            </w:tcBorders>
          </w:tcPr>
          <w:p w14:paraId="5148B0F1" w14:textId="77777777" w:rsidR="0030533E" w:rsidRPr="003552DD" w:rsidRDefault="0030533E">
            <w:pPr>
              <w:spacing w:after="0" w:line="240" w:lineRule="auto"/>
              <w:jc w:val="center"/>
              <w:rPr>
                <w:rFonts w:ascii="Times New Roman" w:hAnsi="Times New Roman"/>
                <w:sz w:val="20"/>
                <w:szCs w:val="20"/>
                <w:lang w:val="ka-GE"/>
                <w:rPrChange w:id="3180" w:author="Windows User" w:date="2021-02-05T16:00:00Z">
                  <w:rPr>
                    <w:rFonts w:ascii="Sylfaen" w:hAnsi="Sylfaen"/>
                    <w:sz w:val="20"/>
                    <w:szCs w:val="20"/>
                    <w:lang w:val="ka-GE"/>
                  </w:rPr>
                </w:rPrChange>
              </w:rPr>
              <w:pPrChange w:id="3181" w:author="Windows User" w:date="2021-02-05T16:02:00Z">
                <w:pPr>
                  <w:jc w:val="center"/>
                </w:pPr>
              </w:pPrChange>
            </w:pPr>
            <w:r w:rsidRPr="003552DD">
              <w:rPr>
                <w:rFonts w:ascii="Times New Roman" w:hAnsi="Times New Roman"/>
                <w:sz w:val="20"/>
                <w:szCs w:val="20"/>
                <w:lang w:val="ka-GE"/>
                <w:rPrChange w:id="3182" w:author="Windows User" w:date="2021-02-05T16:00:00Z">
                  <w:rPr>
                    <w:rFonts w:ascii="Sylfaen" w:hAnsi="Sylfaen"/>
                    <w:sz w:val="20"/>
                    <w:szCs w:val="20"/>
                    <w:lang w:val="ka-GE"/>
                  </w:rPr>
                </w:rPrChange>
              </w:rPr>
              <w:t>125</w:t>
            </w:r>
          </w:p>
        </w:tc>
        <w:tc>
          <w:tcPr>
            <w:tcW w:w="660" w:type="dxa"/>
            <w:gridSpan w:val="2"/>
            <w:vMerge w:val="restart"/>
            <w:vAlign w:val="center"/>
          </w:tcPr>
          <w:p w14:paraId="6CB8F8FF" w14:textId="77777777" w:rsidR="0030533E" w:rsidRPr="003552DD" w:rsidRDefault="0030533E">
            <w:pPr>
              <w:spacing w:after="0" w:line="240" w:lineRule="auto"/>
              <w:ind w:right="-107"/>
              <w:jc w:val="center"/>
              <w:rPr>
                <w:rFonts w:ascii="Times New Roman" w:hAnsi="Times New Roman"/>
                <w:sz w:val="20"/>
                <w:szCs w:val="20"/>
                <w:lang w:val="ka-GE"/>
                <w:rPrChange w:id="3183" w:author="Windows User" w:date="2021-02-05T16:00:00Z">
                  <w:rPr>
                    <w:rFonts w:ascii="Sylfaen" w:hAnsi="Sylfaen"/>
                    <w:sz w:val="20"/>
                    <w:szCs w:val="20"/>
                    <w:lang w:val="ka-GE"/>
                  </w:rPr>
                </w:rPrChange>
              </w:rPr>
              <w:pPrChange w:id="3184" w:author="Windows User" w:date="2021-02-05T16:02:00Z">
                <w:pPr>
                  <w:ind w:right="-107"/>
                  <w:jc w:val="center"/>
                </w:pPr>
              </w:pPrChange>
            </w:pPr>
            <w:r w:rsidRPr="003552DD">
              <w:rPr>
                <w:rFonts w:ascii="Times New Roman" w:hAnsi="Times New Roman"/>
                <w:sz w:val="20"/>
                <w:szCs w:val="20"/>
                <w:lang w:val="ka-GE"/>
                <w:rPrChange w:id="3185" w:author="Windows User" w:date="2021-02-05T16:00:00Z">
                  <w:rPr>
                    <w:rFonts w:ascii="Sylfaen" w:hAnsi="Sylfaen"/>
                    <w:sz w:val="20"/>
                    <w:szCs w:val="20"/>
                    <w:lang w:val="ka-GE"/>
                  </w:rPr>
                </w:rPrChange>
              </w:rPr>
              <w:t>30</w:t>
            </w:r>
          </w:p>
        </w:tc>
        <w:tc>
          <w:tcPr>
            <w:tcW w:w="788" w:type="dxa"/>
            <w:gridSpan w:val="2"/>
            <w:vMerge w:val="restart"/>
          </w:tcPr>
          <w:p w14:paraId="0F353A9D" w14:textId="77777777" w:rsidR="0030533E" w:rsidRPr="003552DD" w:rsidRDefault="0030533E">
            <w:pPr>
              <w:spacing w:after="0" w:line="240" w:lineRule="auto"/>
              <w:jc w:val="center"/>
              <w:rPr>
                <w:rFonts w:ascii="Times New Roman" w:hAnsi="Times New Roman"/>
                <w:sz w:val="20"/>
                <w:szCs w:val="20"/>
                <w:rPrChange w:id="3186" w:author="Windows User" w:date="2021-02-05T16:00:00Z">
                  <w:rPr/>
                </w:rPrChange>
              </w:rPr>
              <w:pPrChange w:id="3187" w:author="Windows User" w:date="2021-02-05T16:02:00Z">
                <w:pPr>
                  <w:jc w:val="center"/>
                </w:pPr>
              </w:pPrChange>
            </w:pPr>
            <w:r w:rsidRPr="003552DD">
              <w:rPr>
                <w:rFonts w:ascii="Times New Roman" w:hAnsi="Times New Roman"/>
                <w:sz w:val="20"/>
                <w:szCs w:val="20"/>
                <w:rPrChange w:id="3188" w:author="Windows User" w:date="2021-02-05T16:00:00Z">
                  <w:rPr/>
                </w:rPrChange>
              </w:rPr>
              <w:t>2</w:t>
            </w:r>
          </w:p>
        </w:tc>
        <w:tc>
          <w:tcPr>
            <w:tcW w:w="602" w:type="dxa"/>
            <w:gridSpan w:val="2"/>
            <w:vMerge w:val="restart"/>
          </w:tcPr>
          <w:p w14:paraId="081642C6" w14:textId="77777777" w:rsidR="0030533E" w:rsidRPr="003552DD" w:rsidRDefault="0030533E">
            <w:pPr>
              <w:spacing w:after="0" w:line="240" w:lineRule="auto"/>
              <w:jc w:val="center"/>
              <w:rPr>
                <w:rFonts w:ascii="Times New Roman" w:hAnsi="Times New Roman"/>
                <w:sz w:val="20"/>
                <w:szCs w:val="20"/>
                <w:rPrChange w:id="3189" w:author="Windows User" w:date="2021-02-05T16:00:00Z">
                  <w:rPr/>
                </w:rPrChange>
              </w:rPr>
              <w:pPrChange w:id="3190" w:author="Windows User" w:date="2021-02-05T16:02:00Z">
                <w:pPr>
                  <w:jc w:val="center"/>
                </w:pPr>
              </w:pPrChange>
            </w:pPr>
            <w:r w:rsidRPr="003552DD">
              <w:rPr>
                <w:rFonts w:ascii="Times New Roman" w:hAnsi="Times New Roman"/>
                <w:sz w:val="20"/>
                <w:szCs w:val="20"/>
                <w:rPrChange w:id="3191" w:author="Windows User" w:date="2021-02-05T16:00:00Z">
                  <w:rPr/>
                </w:rPrChange>
              </w:rPr>
              <w:t>93</w:t>
            </w:r>
          </w:p>
        </w:tc>
        <w:tc>
          <w:tcPr>
            <w:tcW w:w="1057" w:type="dxa"/>
            <w:gridSpan w:val="2"/>
            <w:vMerge w:val="restart"/>
            <w:tcBorders>
              <w:right w:val="double" w:sz="4" w:space="0" w:color="auto"/>
            </w:tcBorders>
          </w:tcPr>
          <w:p w14:paraId="590C6013" w14:textId="77777777" w:rsidR="0030533E" w:rsidRPr="003552DD" w:rsidRDefault="0030533E">
            <w:pPr>
              <w:spacing w:after="0" w:line="240" w:lineRule="auto"/>
              <w:jc w:val="center"/>
              <w:rPr>
                <w:rFonts w:ascii="Times New Roman" w:hAnsi="Times New Roman"/>
                <w:sz w:val="20"/>
                <w:szCs w:val="20"/>
                <w:lang w:val="ka-GE"/>
                <w:rPrChange w:id="3192" w:author="Windows User" w:date="2021-02-05T16:00:00Z">
                  <w:rPr>
                    <w:rFonts w:ascii="AcadNusx" w:hAnsi="AcadNusx"/>
                    <w:sz w:val="20"/>
                    <w:szCs w:val="20"/>
                    <w:lang w:val="ka-GE"/>
                  </w:rPr>
                </w:rPrChange>
              </w:rPr>
              <w:pPrChange w:id="3193" w:author="Windows User" w:date="2021-02-05T16:02:00Z">
                <w:pPr>
                  <w:jc w:val="center"/>
                </w:pPr>
              </w:pPrChange>
            </w:pPr>
          </w:p>
        </w:tc>
        <w:tc>
          <w:tcPr>
            <w:tcW w:w="422" w:type="dxa"/>
            <w:gridSpan w:val="2"/>
            <w:vMerge w:val="restart"/>
            <w:tcBorders>
              <w:left w:val="double" w:sz="4" w:space="0" w:color="auto"/>
            </w:tcBorders>
            <w:vAlign w:val="center"/>
          </w:tcPr>
          <w:p w14:paraId="4ACE90F1" w14:textId="77777777" w:rsidR="0030533E" w:rsidRPr="003552DD" w:rsidRDefault="0030533E">
            <w:pPr>
              <w:spacing w:after="0" w:line="240" w:lineRule="auto"/>
              <w:ind w:right="-107"/>
              <w:jc w:val="center"/>
              <w:rPr>
                <w:rFonts w:ascii="Times New Roman" w:hAnsi="Times New Roman"/>
                <w:sz w:val="20"/>
                <w:szCs w:val="20"/>
                <w:lang w:val="ka-GE"/>
                <w:rPrChange w:id="3194" w:author="Windows User" w:date="2021-02-05T16:00:00Z">
                  <w:rPr>
                    <w:rFonts w:ascii="Sylfaen" w:hAnsi="Sylfaen"/>
                    <w:sz w:val="20"/>
                    <w:szCs w:val="20"/>
                    <w:lang w:val="ka-GE"/>
                  </w:rPr>
                </w:rPrChange>
              </w:rPr>
              <w:pPrChange w:id="3195" w:author="Windows User" w:date="2021-02-05T16:02:00Z">
                <w:pPr>
                  <w:ind w:right="-107"/>
                  <w:jc w:val="center"/>
                </w:pPr>
              </w:pPrChange>
            </w:pPr>
          </w:p>
        </w:tc>
        <w:tc>
          <w:tcPr>
            <w:tcW w:w="472" w:type="dxa"/>
            <w:gridSpan w:val="2"/>
            <w:vMerge w:val="restart"/>
            <w:vAlign w:val="center"/>
          </w:tcPr>
          <w:p w14:paraId="719B57CC" w14:textId="77777777" w:rsidR="0030533E" w:rsidRPr="003552DD" w:rsidRDefault="0030533E">
            <w:pPr>
              <w:spacing w:after="0" w:line="240" w:lineRule="auto"/>
              <w:ind w:right="-107"/>
              <w:jc w:val="center"/>
              <w:rPr>
                <w:rFonts w:ascii="Times New Roman" w:hAnsi="Times New Roman"/>
                <w:sz w:val="20"/>
                <w:szCs w:val="20"/>
                <w:lang w:val="ka-GE"/>
                <w:rPrChange w:id="3196" w:author="Windows User" w:date="2021-02-05T16:00:00Z">
                  <w:rPr>
                    <w:rFonts w:ascii="Sylfaen" w:hAnsi="Sylfaen"/>
                    <w:sz w:val="20"/>
                    <w:szCs w:val="20"/>
                    <w:lang w:val="ka-GE"/>
                  </w:rPr>
                </w:rPrChange>
              </w:rPr>
              <w:pPrChange w:id="3197" w:author="Windows User" w:date="2021-02-05T16:02:00Z">
                <w:pPr>
                  <w:ind w:right="-107"/>
                  <w:jc w:val="center"/>
                </w:pPr>
              </w:pPrChange>
            </w:pPr>
          </w:p>
        </w:tc>
        <w:tc>
          <w:tcPr>
            <w:tcW w:w="479" w:type="dxa"/>
            <w:gridSpan w:val="2"/>
            <w:vAlign w:val="center"/>
          </w:tcPr>
          <w:p w14:paraId="6F841CAD" w14:textId="77777777" w:rsidR="0030533E" w:rsidRPr="003552DD" w:rsidRDefault="0030533E">
            <w:pPr>
              <w:spacing w:after="0" w:line="240" w:lineRule="auto"/>
              <w:ind w:right="-107"/>
              <w:jc w:val="center"/>
              <w:rPr>
                <w:rFonts w:ascii="Times New Roman" w:hAnsi="Times New Roman"/>
                <w:sz w:val="20"/>
                <w:szCs w:val="20"/>
                <w:lang w:val="ka-GE"/>
                <w:rPrChange w:id="3198" w:author="Windows User" w:date="2021-02-05T16:00:00Z">
                  <w:rPr>
                    <w:rFonts w:ascii="Sylfaen" w:hAnsi="Sylfaen"/>
                    <w:sz w:val="20"/>
                    <w:szCs w:val="20"/>
                    <w:lang w:val="ka-GE"/>
                  </w:rPr>
                </w:rPrChange>
              </w:rPr>
              <w:pPrChange w:id="3199" w:author="Windows User" w:date="2021-02-05T16:02:00Z">
                <w:pPr>
                  <w:ind w:right="-107"/>
                  <w:jc w:val="center"/>
                </w:pPr>
              </w:pPrChange>
            </w:pPr>
          </w:p>
        </w:tc>
        <w:tc>
          <w:tcPr>
            <w:tcW w:w="479" w:type="dxa"/>
            <w:gridSpan w:val="2"/>
            <w:vMerge w:val="restart"/>
            <w:vAlign w:val="center"/>
          </w:tcPr>
          <w:p w14:paraId="3A4D0485" w14:textId="77777777" w:rsidR="0030533E" w:rsidRPr="003552DD" w:rsidRDefault="0030533E">
            <w:pPr>
              <w:spacing w:after="0" w:line="240" w:lineRule="auto"/>
              <w:ind w:right="-107"/>
              <w:jc w:val="center"/>
              <w:rPr>
                <w:rFonts w:ascii="Times New Roman" w:hAnsi="Times New Roman"/>
                <w:sz w:val="20"/>
                <w:szCs w:val="20"/>
                <w:lang w:val="ka-GE"/>
                <w:rPrChange w:id="3200" w:author="Windows User" w:date="2021-02-05T16:00:00Z">
                  <w:rPr>
                    <w:rFonts w:ascii="Sylfaen" w:hAnsi="Sylfaen"/>
                    <w:sz w:val="20"/>
                    <w:szCs w:val="20"/>
                    <w:lang w:val="ka-GE"/>
                  </w:rPr>
                </w:rPrChange>
              </w:rPr>
              <w:pPrChange w:id="3201" w:author="Windows User" w:date="2021-02-05T16:02:00Z">
                <w:pPr>
                  <w:ind w:right="-107"/>
                  <w:jc w:val="center"/>
                </w:pPr>
              </w:pPrChange>
            </w:pPr>
          </w:p>
        </w:tc>
        <w:tc>
          <w:tcPr>
            <w:tcW w:w="472" w:type="dxa"/>
            <w:gridSpan w:val="2"/>
            <w:vMerge w:val="restart"/>
            <w:vAlign w:val="center"/>
          </w:tcPr>
          <w:p w14:paraId="37B33CE8" w14:textId="77777777" w:rsidR="0030533E" w:rsidRPr="003552DD" w:rsidRDefault="0030533E">
            <w:pPr>
              <w:spacing w:after="0" w:line="240" w:lineRule="auto"/>
              <w:ind w:right="-107"/>
              <w:jc w:val="center"/>
              <w:rPr>
                <w:rFonts w:ascii="Times New Roman" w:hAnsi="Times New Roman"/>
                <w:sz w:val="20"/>
                <w:szCs w:val="20"/>
                <w:lang w:val="ka-GE"/>
                <w:rPrChange w:id="3202" w:author="Windows User" w:date="2021-02-05T16:00:00Z">
                  <w:rPr>
                    <w:rFonts w:ascii="Sylfaen" w:hAnsi="Sylfaen"/>
                    <w:sz w:val="20"/>
                    <w:szCs w:val="20"/>
                    <w:lang w:val="ka-GE"/>
                  </w:rPr>
                </w:rPrChange>
              </w:rPr>
              <w:pPrChange w:id="3203" w:author="Windows User" w:date="2021-02-05T16:02:00Z">
                <w:pPr>
                  <w:ind w:right="-107"/>
                  <w:jc w:val="center"/>
                </w:pPr>
              </w:pPrChange>
            </w:pPr>
          </w:p>
        </w:tc>
        <w:tc>
          <w:tcPr>
            <w:tcW w:w="479" w:type="dxa"/>
            <w:gridSpan w:val="2"/>
            <w:vMerge w:val="restart"/>
            <w:vAlign w:val="center"/>
          </w:tcPr>
          <w:p w14:paraId="72345AE8" w14:textId="77777777" w:rsidR="0030533E" w:rsidRPr="003552DD" w:rsidRDefault="0030533E">
            <w:pPr>
              <w:spacing w:after="0" w:line="240" w:lineRule="auto"/>
              <w:ind w:right="-107"/>
              <w:jc w:val="center"/>
              <w:rPr>
                <w:rFonts w:ascii="Times New Roman" w:hAnsi="Times New Roman"/>
                <w:sz w:val="20"/>
                <w:szCs w:val="20"/>
                <w:lang w:val="ka-GE"/>
                <w:rPrChange w:id="3204" w:author="Windows User" w:date="2021-02-05T16:00:00Z">
                  <w:rPr>
                    <w:rFonts w:ascii="Sylfaen" w:hAnsi="Sylfaen"/>
                    <w:sz w:val="20"/>
                    <w:szCs w:val="20"/>
                    <w:lang w:val="ka-GE"/>
                  </w:rPr>
                </w:rPrChange>
              </w:rPr>
              <w:pPrChange w:id="3205" w:author="Windows User" w:date="2021-02-05T16:02:00Z">
                <w:pPr>
                  <w:ind w:right="-107"/>
                  <w:jc w:val="center"/>
                </w:pPr>
              </w:pPrChange>
            </w:pPr>
          </w:p>
        </w:tc>
        <w:tc>
          <w:tcPr>
            <w:tcW w:w="514" w:type="dxa"/>
            <w:gridSpan w:val="2"/>
            <w:vMerge w:val="restart"/>
            <w:vAlign w:val="center"/>
          </w:tcPr>
          <w:p w14:paraId="5D90732F" w14:textId="77777777" w:rsidR="0030533E" w:rsidRPr="003552DD" w:rsidRDefault="0030533E">
            <w:pPr>
              <w:spacing w:after="0" w:line="240" w:lineRule="auto"/>
              <w:ind w:right="-107"/>
              <w:jc w:val="center"/>
              <w:rPr>
                <w:rFonts w:ascii="Times New Roman" w:hAnsi="Times New Roman"/>
                <w:sz w:val="20"/>
                <w:szCs w:val="20"/>
                <w:lang w:val="ka-GE"/>
                <w:rPrChange w:id="3206" w:author="Windows User" w:date="2021-02-05T16:00:00Z">
                  <w:rPr>
                    <w:rFonts w:ascii="Sylfaen" w:hAnsi="Sylfaen"/>
                    <w:sz w:val="20"/>
                    <w:szCs w:val="20"/>
                    <w:lang w:val="ka-GE"/>
                  </w:rPr>
                </w:rPrChange>
              </w:rPr>
              <w:pPrChange w:id="3207" w:author="Windows User" w:date="2021-02-05T16:02:00Z">
                <w:pPr>
                  <w:ind w:right="-107"/>
                  <w:jc w:val="center"/>
                </w:pPr>
              </w:pPrChange>
            </w:pPr>
          </w:p>
        </w:tc>
        <w:tc>
          <w:tcPr>
            <w:tcW w:w="571" w:type="dxa"/>
            <w:gridSpan w:val="2"/>
            <w:vMerge w:val="restart"/>
            <w:tcBorders>
              <w:right w:val="double" w:sz="4" w:space="0" w:color="auto"/>
            </w:tcBorders>
            <w:vAlign w:val="center"/>
          </w:tcPr>
          <w:p w14:paraId="099FCA7D" w14:textId="77777777" w:rsidR="0030533E" w:rsidRPr="003552DD" w:rsidRDefault="0030533E">
            <w:pPr>
              <w:spacing w:after="0" w:line="240" w:lineRule="auto"/>
              <w:ind w:right="-107"/>
              <w:jc w:val="center"/>
              <w:rPr>
                <w:rFonts w:ascii="Times New Roman" w:hAnsi="Times New Roman"/>
                <w:sz w:val="20"/>
                <w:szCs w:val="20"/>
                <w:lang w:val="ka-GE"/>
                <w:rPrChange w:id="3208" w:author="Windows User" w:date="2021-02-05T16:00:00Z">
                  <w:rPr>
                    <w:rFonts w:ascii="Sylfaen" w:hAnsi="Sylfaen"/>
                    <w:sz w:val="20"/>
                    <w:szCs w:val="20"/>
                    <w:lang w:val="ka-GE"/>
                  </w:rPr>
                </w:rPrChange>
              </w:rPr>
              <w:pPrChange w:id="3209" w:author="Windows User" w:date="2021-02-05T16:02:00Z">
                <w:pPr>
                  <w:ind w:right="-107"/>
                  <w:jc w:val="center"/>
                </w:pPr>
              </w:pPrChange>
            </w:pPr>
          </w:p>
        </w:tc>
        <w:tc>
          <w:tcPr>
            <w:tcW w:w="568" w:type="dxa"/>
            <w:gridSpan w:val="2"/>
            <w:vMerge w:val="restart"/>
            <w:tcBorders>
              <w:right w:val="double" w:sz="4" w:space="0" w:color="auto"/>
            </w:tcBorders>
          </w:tcPr>
          <w:p w14:paraId="5227CCEA" w14:textId="77777777" w:rsidR="0030533E" w:rsidRPr="003552DD" w:rsidRDefault="0030533E">
            <w:pPr>
              <w:spacing w:after="0" w:line="240" w:lineRule="auto"/>
              <w:ind w:right="-107"/>
              <w:jc w:val="center"/>
              <w:rPr>
                <w:rFonts w:ascii="Times New Roman" w:hAnsi="Times New Roman"/>
                <w:sz w:val="20"/>
                <w:szCs w:val="20"/>
                <w:lang w:val="ka-GE"/>
                <w:rPrChange w:id="3210" w:author="Windows User" w:date="2021-02-05T16:00:00Z">
                  <w:rPr>
                    <w:rFonts w:ascii="Sylfaen" w:hAnsi="Sylfaen"/>
                    <w:sz w:val="20"/>
                    <w:szCs w:val="20"/>
                    <w:lang w:val="ka-GE"/>
                  </w:rPr>
                </w:rPrChange>
              </w:rPr>
              <w:pPrChange w:id="3211" w:author="Windows User" w:date="2021-02-05T16:02:00Z">
                <w:pPr>
                  <w:ind w:right="-107"/>
                  <w:jc w:val="center"/>
                </w:pPr>
              </w:pPrChange>
            </w:pPr>
          </w:p>
        </w:tc>
      </w:tr>
      <w:tr w:rsidR="0030533E" w:rsidRPr="003552DD" w14:paraId="3D650D7D" w14:textId="77777777" w:rsidTr="0030533E">
        <w:trPr>
          <w:gridAfter w:val="1"/>
          <w:wAfter w:w="13" w:type="dxa"/>
          <w:trHeight w:hRule="exact" w:val="322"/>
          <w:jc w:val="center"/>
        </w:trPr>
        <w:tc>
          <w:tcPr>
            <w:tcW w:w="811" w:type="dxa"/>
            <w:gridSpan w:val="2"/>
            <w:vMerge/>
            <w:tcBorders>
              <w:left w:val="double" w:sz="4" w:space="0" w:color="auto"/>
              <w:right w:val="double" w:sz="4" w:space="0" w:color="auto"/>
            </w:tcBorders>
          </w:tcPr>
          <w:p w14:paraId="301839E7" w14:textId="77777777" w:rsidR="0030533E" w:rsidRPr="003552DD" w:rsidRDefault="0030533E">
            <w:pPr>
              <w:spacing w:after="0" w:line="240" w:lineRule="auto"/>
              <w:jc w:val="both"/>
              <w:rPr>
                <w:rFonts w:ascii="Times New Roman" w:hAnsi="Times New Roman"/>
                <w:color w:val="000000"/>
                <w:sz w:val="20"/>
                <w:szCs w:val="20"/>
                <w:lang w:val="ka-GE"/>
                <w:rPrChange w:id="3212" w:author="Windows User" w:date="2021-02-05T16:00:00Z">
                  <w:rPr>
                    <w:rFonts w:ascii="Sylfaen" w:hAnsi="Sylfaen"/>
                    <w:color w:val="000000"/>
                    <w:sz w:val="20"/>
                    <w:szCs w:val="20"/>
                    <w:lang w:val="ka-GE"/>
                  </w:rPr>
                </w:rPrChange>
              </w:rPr>
              <w:pPrChange w:id="3213" w:author="Windows User" w:date="2021-02-05T16:02:00Z">
                <w:pPr>
                  <w:jc w:val="both"/>
                </w:pPr>
              </w:pPrChange>
            </w:pPr>
          </w:p>
        </w:tc>
        <w:tc>
          <w:tcPr>
            <w:tcW w:w="3753" w:type="dxa"/>
            <w:vMerge/>
            <w:tcBorders>
              <w:left w:val="double" w:sz="4" w:space="0" w:color="auto"/>
              <w:right w:val="double" w:sz="4" w:space="0" w:color="auto"/>
            </w:tcBorders>
            <w:shd w:val="clear" w:color="auto" w:fill="auto"/>
          </w:tcPr>
          <w:p w14:paraId="2C720D4A" w14:textId="77777777" w:rsidR="0030533E" w:rsidRPr="003552DD" w:rsidRDefault="0030533E">
            <w:pPr>
              <w:spacing w:after="0" w:line="240" w:lineRule="auto"/>
              <w:rPr>
                <w:rFonts w:ascii="Times New Roman" w:hAnsi="Times New Roman"/>
                <w:color w:val="000000"/>
                <w:sz w:val="20"/>
                <w:szCs w:val="20"/>
                <w:lang w:val="ka-GE"/>
                <w:rPrChange w:id="3214" w:author="Windows User" w:date="2021-02-05T16:00:00Z">
                  <w:rPr>
                    <w:rFonts w:ascii="Sylfaen" w:hAnsi="Sylfaen"/>
                    <w:color w:val="000000"/>
                    <w:sz w:val="20"/>
                    <w:szCs w:val="20"/>
                    <w:lang w:val="ka-GE"/>
                  </w:rPr>
                </w:rPrChange>
              </w:rPr>
              <w:pPrChange w:id="3215" w:author="Windows User" w:date="2021-02-05T16:02:00Z">
                <w:pPr/>
              </w:pPrChange>
            </w:pPr>
          </w:p>
        </w:tc>
        <w:tc>
          <w:tcPr>
            <w:tcW w:w="725" w:type="dxa"/>
            <w:gridSpan w:val="2"/>
            <w:vMerge/>
            <w:tcBorders>
              <w:left w:val="double" w:sz="4" w:space="0" w:color="auto"/>
              <w:bottom w:val="single" w:sz="4" w:space="0" w:color="auto"/>
              <w:right w:val="single" w:sz="4" w:space="0" w:color="auto"/>
            </w:tcBorders>
            <w:shd w:val="clear" w:color="auto" w:fill="auto"/>
          </w:tcPr>
          <w:p w14:paraId="2E749677" w14:textId="77777777" w:rsidR="0030533E" w:rsidRPr="003552DD" w:rsidRDefault="0030533E">
            <w:pPr>
              <w:spacing w:after="0" w:line="240" w:lineRule="auto"/>
              <w:ind w:right="-83"/>
              <w:jc w:val="both"/>
              <w:rPr>
                <w:rFonts w:ascii="Times New Roman" w:hAnsi="Times New Roman"/>
                <w:sz w:val="20"/>
                <w:szCs w:val="20"/>
                <w:lang w:val="ka-GE"/>
                <w:rPrChange w:id="3216" w:author="Windows User" w:date="2021-02-05T16:00:00Z">
                  <w:rPr>
                    <w:rFonts w:ascii="Sylfaen" w:hAnsi="Sylfaen"/>
                    <w:sz w:val="20"/>
                    <w:szCs w:val="20"/>
                    <w:lang w:val="ka-GE"/>
                  </w:rPr>
                </w:rPrChange>
              </w:rPr>
              <w:pPrChange w:id="3217" w:author="Windows User" w:date="2021-02-05T16:02:00Z">
                <w:pPr>
                  <w:spacing w:line="240" w:lineRule="auto"/>
                  <w:ind w:right="-83"/>
                  <w:jc w:val="both"/>
                </w:pPr>
              </w:pPrChange>
            </w:pPr>
          </w:p>
        </w:tc>
        <w:tc>
          <w:tcPr>
            <w:tcW w:w="625" w:type="dxa"/>
            <w:gridSpan w:val="3"/>
            <w:vMerge/>
            <w:tcBorders>
              <w:left w:val="single" w:sz="4" w:space="0" w:color="auto"/>
              <w:bottom w:val="single" w:sz="4" w:space="0" w:color="auto"/>
              <w:right w:val="single" w:sz="4" w:space="0" w:color="auto"/>
            </w:tcBorders>
          </w:tcPr>
          <w:p w14:paraId="49BD311E" w14:textId="77777777" w:rsidR="0030533E" w:rsidRPr="003552DD" w:rsidRDefault="0030533E">
            <w:pPr>
              <w:spacing w:after="0" w:line="240" w:lineRule="auto"/>
              <w:jc w:val="center"/>
              <w:rPr>
                <w:rFonts w:ascii="Times New Roman" w:hAnsi="Times New Roman"/>
                <w:sz w:val="20"/>
                <w:szCs w:val="20"/>
                <w:lang w:val="ka-GE"/>
                <w:rPrChange w:id="3218" w:author="Windows User" w:date="2021-02-05T16:00:00Z">
                  <w:rPr>
                    <w:rFonts w:ascii="Sylfaen" w:hAnsi="Sylfaen"/>
                    <w:sz w:val="20"/>
                    <w:szCs w:val="20"/>
                    <w:lang w:val="ka-GE"/>
                  </w:rPr>
                </w:rPrChange>
              </w:rPr>
              <w:pPrChange w:id="3219" w:author="Windows User" w:date="2021-02-05T16:02:00Z">
                <w:pPr>
                  <w:jc w:val="center"/>
                </w:pPr>
              </w:pPrChange>
            </w:pPr>
          </w:p>
        </w:tc>
        <w:tc>
          <w:tcPr>
            <w:tcW w:w="785" w:type="dxa"/>
            <w:gridSpan w:val="2"/>
            <w:vMerge/>
            <w:tcBorders>
              <w:left w:val="single" w:sz="4" w:space="0" w:color="auto"/>
              <w:bottom w:val="single" w:sz="4" w:space="0" w:color="auto"/>
              <w:right w:val="single" w:sz="4" w:space="0" w:color="auto"/>
            </w:tcBorders>
          </w:tcPr>
          <w:p w14:paraId="7A121639" w14:textId="77777777" w:rsidR="0030533E" w:rsidRPr="003552DD" w:rsidRDefault="0030533E">
            <w:pPr>
              <w:spacing w:after="0" w:line="240" w:lineRule="auto"/>
              <w:jc w:val="center"/>
              <w:rPr>
                <w:rFonts w:ascii="Times New Roman" w:hAnsi="Times New Roman"/>
                <w:sz w:val="20"/>
                <w:szCs w:val="20"/>
                <w:lang w:val="ka-GE"/>
                <w:rPrChange w:id="3220" w:author="Windows User" w:date="2021-02-05T16:00:00Z">
                  <w:rPr>
                    <w:rFonts w:ascii="Sylfaen" w:hAnsi="Sylfaen"/>
                    <w:sz w:val="20"/>
                    <w:szCs w:val="20"/>
                    <w:lang w:val="ka-GE"/>
                  </w:rPr>
                </w:rPrChange>
              </w:rPr>
              <w:pPrChange w:id="3221" w:author="Windows User" w:date="2021-02-05T16:02:00Z">
                <w:pPr>
                  <w:jc w:val="center"/>
                </w:pPr>
              </w:pPrChange>
            </w:pPr>
          </w:p>
        </w:tc>
        <w:tc>
          <w:tcPr>
            <w:tcW w:w="660" w:type="dxa"/>
            <w:gridSpan w:val="2"/>
            <w:vMerge/>
            <w:vAlign w:val="center"/>
          </w:tcPr>
          <w:p w14:paraId="22EB901B" w14:textId="77777777" w:rsidR="0030533E" w:rsidRPr="003552DD" w:rsidRDefault="0030533E">
            <w:pPr>
              <w:spacing w:after="0" w:line="240" w:lineRule="auto"/>
              <w:ind w:right="-107"/>
              <w:jc w:val="center"/>
              <w:rPr>
                <w:rFonts w:ascii="Times New Roman" w:hAnsi="Times New Roman"/>
                <w:sz w:val="20"/>
                <w:szCs w:val="20"/>
                <w:lang w:val="ka-GE"/>
                <w:rPrChange w:id="3222" w:author="Windows User" w:date="2021-02-05T16:00:00Z">
                  <w:rPr>
                    <w:rFonts w:ascii="Sylfaen" w:hAnsi="Sylfaen"/>
                    <w:sz w:val="20"/>
                    <w:szCs w:val="20"/>
                    <w:lang w:val="ka-GE"/>
                  </w:rPr>
                </w:rPrChange>
              </w:rPr>
              <w:pPrChange w:id="3223" w:author="Windows User" w:date="2021-02-05T16:02:00Z">
                <w:pPr>
                  <w:ind w:right="-107"/>
                  <w:jc w:val="center"/>
                </w:pPr>
              </w:pPrChange>
            </w:pPr>
          </w:p>
        </w:tc>
        <w:tc>
          <w:tcPr>
            <w:tcW w:w="788" w:type="dxa"/>
            <w:gridSpan w:val="2"/>
            <w:vMerge/>
          </w:tcPr>
          <w:p w14:paraId="420417FA" w14:textId="77777777" w:rsidR="0030533E" w:rsidRPr="003552DD" w:rsidRDefault="0030533E">
            <w:pPr>
              <w:spacing w:after="0" w:line="240" w:lineRule="auto"/>
              <w:jc w:val="center"/>
              <w:rPr>
                <w:rFonts w:ascii="Times New Roman" w:hAnsi="Times New Roman"/>
                <w:sz w:val="20"/>
                <w:szCs w:val="20"/>
                <w:rPrChange w:id="3224" w:author="Windows User" w:date="2021-02-05T16:00:00Z">
                  <w:rPr/>
                </w:rPrChange>
              </w:rPr>
              <w:pPrChange w:id="3225" w:author="Windows User" w:date="2021-02-05T16:02:00Z">
                <w:pPr>
                  <w:jc w:val="center"/>
                </w:pPr>
              </w:pPrChange>
            </w:pPr>
          </w:p>
        </w:tc>
        <w:tc>
          <w:tcPr>
            <w:tcW w:w="602" w:type="dxa"/>
            <w:gridSpan w:val="2"/>
            <w:vMerge/>
          </w:tcPr>
          <w:p w14:paraId="3218A631" w14:textId="77777777" w:rsidR="0030533E" w:rsidRPr="003552DD" w:rsidRDefault="0030533E">
            <w:pPr>
              <w:spacing w:after="0" w:line="240" w:lineRule="auto"/>
              <w:jc w:val="center"/>
              <w:rPr>
                <w:rFonts w:ascii="Times New Roman" w:hAnsi="Times New Roman"/>
                <w:sz w:val="20"/>
                <w:szCs w:val="20"/>
                <w:rPrChange w:id="3226" w:author="Windows User" w:date="2021-02-05T16:00:00Z">
                  <w:rPr/>
                </w:rPrChange>
              </w:rPr>
              <w:pPrChange w:id="3227" w:author="Windows User" w:date="2021-02-05T16:02:00Z">
                <w:pPr>
                  <w:jc w:val="center"/>
                </w:pPr>
              </w:pPrChange>
            </w:pPr>
          </w:p>
        </w:tc>
        <w:tc>
          <w:tcPr>
            <w:tcW w:w="1057" w:type="dxa"/>
            <w:gridSpan w:val="2"/>
            <w:vMerge/>
            <w:tcBorders>
              <w:right w:val="double" w:sz="4" w:space="0" w:color="auto"/>
            </w:tcBorders>
          </w:tcPr>
          <w:p w14:paraId="76AC6D81" w14:textId="77777777" w:rsidR="0030533E" w:rsidRPr="003552DD" w:rsidRDefault="0030533E">
            <w:pPr>
              <w:spacing w:after="0" w:line="240" w:lineRule="auto"/>
              <w:jc w:val="center"/>
              <w:rPr>
                <w:rFonts w:ascii="Times New Roman" w:hAnsi="Times New Roman"/>
                <w:sz w:val="20"/>
                <w:szCs w:val="20"/>
                <w:lang w:val="ka-GE"/>
                <w:rPrChange w:id="3228" w:author="Windows User" w:date="2021-02-05T16:00:00Z">
                  <w:rPr>
                    <w:rFonts w:ascii="AcadNusx" w:hAnsi="AcadNusx"/>
                    <w:sz w:val="20"/>
                    <w:szCs w:val="20"/>
                    <w:lang w:val="ka-GE"/>
                  </w:rPr>
                </w:rPrChange>
              </w:rPr>
              <w:pPrChange w:id="3229" w:author="Windows User" w:date="2021-02-05T16:02:00Z">
                <w:pPr>
                  <w:jc w:val="center"/>
                </w:pPr>
              </w:pPrChange>
            </w:pPr>
          </w:p>
        </w:tc>
        <w:tc>
          <w:tcPr>
            <w:tcW w:w="422" w:type="dxa"/>
            <w:gridSpan w:val="2"/>
            <w:vMerge/>
            <w:tcBorders>
              <w:left w:val="double" w:sz="4" w:space="0" w:color="auto"/>
            </w:tcBorders>
            <w:vAlign w:val="center"/>
          </w:tcPr>
          <w:p w14:paraId="4FF1E78C" w14:textId="77777777" w:rsidR="0030533E" w:rsidRPr="003552DD" w:rsidRDefault="0030533E">
            <w:pPr>
              <w:spacing w:after="0" w:line="240" w:lineRule="auto"/>
              <w:ind w:right="-107"/>
              <w:jc w:val="center"/>
              <w:rPr>
                <w:rFonts w:ascii="Times New Roman" w:hAnsi="Times New Roman"/>
                <w:sz w:val="20"/>
                <w:szCs w:val="20"/>
                <w:lang w:val="ka-GE"/>
                <w:rPrChange w:id="3230" w:author="Windows User" w:date="2021-02-05T16:00:00Z">
                  <w:rPr>
                    <w:rFonts w:ascii="Sylfaen" w:hAnsi="Sylfaen"/>
                    <w:sz w:val="20"/>
                    <w:szCs w:val="20"/>
                    <w:lang w:val="ka-GE"/>
                  </w:rPr>
                </w:rPrChange>
              </w:rPr>
              <w:pPrChange w:id="3231" w:author="Windows User" w:date="2021-02-05T16:02:00Z">
                <w:pPr>
                  <w:ind w:right="-107"/>
                  <w:jc w:val="center"/>
                </w:pPr>
              </w:pPrChange>
            </w:pPr>
          </w:p>
        </w:tc>
        <w:tc>
          <w:tcPr>
            <w:tcW w:w="472" w:type="dxa"/>
            <w:gridSpan w:val="2"/>
            <w:vMerge/>
            <w:vAlign w:val="center"/>
          </w:tcPr>
          <w:p w14:paraId="0E4CBF1A" w14:textId="77777777" w:rsidR="0030533E" w:rsidRPr="003552DD" w:rsidRDefault="0030533E">
            <w:pPr>
              <w:spacing w:after="0" w:line="240" w:lineRule="auto"/>
              <w:ind w:right="-107"/>
              <w:jc w:val="center"/>
              <w:rPr>
                <w:rFonts w:ascii="Times New Roman" w:hAnsi="Times New Roman"/>
                <w:sz w:val="20"/>
                <w:szCs w:val="20"/>
                <w:lang w:val="ka-GE"/>
                <w:rPrChange w:id="3232" w:author="Windows User" w:date="2021-02-05T16:00:00Z">
                  <w:rPr>
                    <w:rFonts w:ascii="Sylfaen" w:hAnsi="Sylfaen"/>
                    <w:sz w:val="20"/>
                    <w:szCs w:val="20"/>
                    <w:lang w:val="ka-GE"/>
                  </w:rPr>
                </w:rPrChange>
              </w:rPr>
              <w:pPrChange w:id="3233" w:author="Windows User" w:date="2021-02-05T16:02:00Z">
                <w:pPr>
                  <w:ind w:right="-107"/>
                  <w:jc w:val="center"/>
                </w:pPr>
              </w:pPrChange>
            </w:pPr>
          </w:p>
        </w:tc>
        <w:tc>
          <w:tcPr>
            <w:tcW w:w="479" w:type="dxa"/>
            <w:gridSpan w:val="2"/>
            <w:vAlign w:val="center"/>
          </w:tcPr>
          <w:p w14:paraId="314C08BC" w14:textId="77777777" w:rsidR="0030533E" w:rsidRPr="003552DD" w:rsidRDefault="0030533E">
            <w:pPr>
              <w:spacing w:after="0" w:line="240" w:lineRule="auto"/>
              <w:ind w:right="-107"/>
              <w:jc w:val="center"/>
              <w:rPr>
                <w:rFonts w:ascii="Times New Roman" w:hAnsi="Times New Roman"/>
                <w:sz w:val="20"/>
                <w:szCs w:val="20"/>
                <w:lang w:val="ka-GE"/>
                <w:rPrChange w:id="3234" w:author="Windows User" w:date="2021-02-05T16:00:00Z">
                  <w:rPr>
                    <w:rFonts w:ascii="Sylfaen" w:hAnsi="Sylfaen"/>
                    <w:sz w:val="20"/>
                    <w:szCs w:val="20"/>
                    <w:lang w:val="ka-GE"/>
                  </w:rPr>
                </w:rPrChange>
              </w:rPr>
              <w:pPrChange w:id="3235" w:author="Windows User" w:date="2021-02-05T16:02:00Z">
                <w:pPr>
                  <w:ind w:right="-107"/>
                  <w:jc w:val="center"/>
                </w:pPr>
              </w:pPrChange>
            </w:pPr>
          </w:p>
        </w:tc>
        <w:tc>
          <w:tcPr>
            <w:tcW w:w="479" w:type="dxa"/>
            <w:gridSpan w:val="2"/>
            <w:vMerge/>
            <w:vAlign w:val="center"/>
          </w:tcPr>
          <w:p w14:paraId="4CF7E84B" w14:textId="77777777" w:rsidR="0030533E" w:rsidRPr="003552DD" w:rsidRDefault="0030533E">
            <w:pPr>
              <w:spacing w:after="0" w:line="240" w:lineRule="auto"/>
              <w:ind w:right="-107"/>
              <w:jc w:val="center"/>
              <w:rPr>
                <w:rFonts w:ascii="Times New Roman" w:hAnsi="Times New Roman"/>
                <w:sz w:val="20"/>
                <w:szCs w:val="20"/>
                <w:lang w:val="ka-GE"/>
                <w:rPrChange w:id="3236" w:author="Windows User" w:date="2021-02-05T16:00:00Z">
                  <w:rPr>
                    <w:rFonts w:ascii="Sylfaen" w:hAnsi="Sylfaen"/>
                    <w:sz w:val="20"/>
                    <w:szCs w:val="20"/>
                    <w:lang w:val="ka-GE"/>
                  </w:rPr>
                </w:rPrChange>
              </w:rPr>
              <w:pPrChange w:id="3237" w:author="Windows User" w:date="2021-02-05T16:02:00Z">
                <w:pPr>
                  <w:ind w:right="-107"/>
                  <w:jc w:val="center"/>
                </w:pPr>
              </w:pPrChange>
            </w:pPr>
          </w:p>
        </w:tc>
        <w:tc>
          <w:tcPr>
            <w:tcW w:w="472" w:type="dxa"/>
            <w:gridSpan w:val="2"/>
            <w:vMerge/>
            <w:vAlign w:val="center"/>
          </w:tcPr>
          <w:p w14:paraId="5D975079" w14:textId="77777777" w:rsidR="0030533E" w:rsidRPr="003552DD" w:rsidRDefault="0030533E">
            <w:pPr>
              <w:spacing w:after="0" w:line="240" w:lineRule="auto"/>
              <w:ind w:right="-107"/>
              <w:jc w:val="center"/>
              <w:rPr>
                <w:rFonts w:ascii="Times New Roman" w:hAnsi="Times New Roman"/>
                <w:sz w:val="20"/>
                <w:szCs w:val="20"/>
                <w:lang w:val="ka-GE"/>
                <w:rPrChange w:id="3238" w:author="Windows User" w:date="2021-02-05T16:00:00Z">
                  <w:rPr>
                    <w:rFonts w:ascii="Sylfaen" w:hAnsi="Sylfaen"/>
                    <w:sz w:val="20"/>
                    <w:szCs w:val="20"/>
                    <w:lang w:val="ka-GE"/>
                  </w:rPr>
                </w:rPrChange>
              </w:rPr>
              <w:pPrChange w:id="3239" w:author="Windows User" w:date="2021-02-05T16:02:00Z">
                <w:pPr>
                  <w:ind w:right="-107"/>
                  <w:jc w:val="center"/>
                </w:pPr>
              </w:pPrChange>
            </w:pPr>
          </w:p>
        </w:tc>
        <w:tc>
          <w:tcPr>
            <w:tcW w:w="479" w:type="dxa"/>
            <w:gridSpan w:val="2"/>
            <w:vMerge/>
            <w:vAlign w:val="center"/>
          </w:tcPr>
          <w:p w14:paraId="10F719E3" w14:textId="77777777" w:rsidR="0030533E" w:rsidRPr="003552DD" w:rsidRDefault="0030533E">
            <w:pPr>
              <w:spacing w:after="0" w:line="240" w:lineRule="auto"/>
              <w:ind w:right="-107"/>
              <w:jc w:val="center"/>
              <w:rPr>
                <w:rFonts w:ascii="Times New Roman" w:hAnsi="Times New Roman"/>
                <w:sz w:val="20"/>
                <w:szCs w:val="20"/>
                <w:lang w:val="ka-GE"/>
                <w:rPrChange w:id="3240" w:author="Windows User" w:date="2021-02-05T16:00:00Z">
                  <w:rPr>
                    <w:rFonts w:ascii="Sylfaen" w:hAnsi="Sylfaen"/>
                    <w:sz w:val="20"/>
                    <w:szCs w:val="20"/>
                    <w:lang w:val="ka-GE"/>
                  </w:rPr>
                </w:rPrChange>
              </w:rPr>
              <w:pPrChange w:id="3241" w:author="Windows User" w:date="2021-02-05T16:02:00Z">
                <w:pPr>
                  <w:ind w:right="-107"/>
                  <w:jc w:val="center"/>
                </w:pPr>
              </w:pPrChange>
            </w:pPr>
          </w:p>
        </w:tc>
        <w:tc>
          <w:tcPr>
            <w:tcW w:w="514" w:type="dxa"/>
            <w:gridSpan w:val="2"/>
            <w:vMerge/>
            <w:vAlign w:val="center"/>
          </w:tcPr>
          <w:p w14:paraId="72A8CA77" w14:textId="77777777" w:rsidR="0030533E" w:rsidRPr="003552DD" w:rsidRDefault="0030533E">
            <w:pPr>
              <w:spacing w:after="0" w:line="240" w:lineRule="auto"/>
              <w:ind w:right="-107"/>
              <w:jc w:val="center"/>
              <w:rPr>
                <w:rFonts w:ascii="Times New Roman" w:hAnsi="Times New Roman"/>
                <w:sz w:val="20"/>
                <w:szCs w:val="20"/>
                <w:lang w:val="ka-GE"/>
                <w:rPrChange w:id="3242" w:author="Windows User" w:date="2021-02-05T16:00:00Z">
                  <w:rPr>
                    <w:rFonts w:ascii="Sylfaen" w:hAnsi="Sylfaen"/>
                    <w:sz w:val="20"/>
                    <w:szCs w:val="20"/>
                    <w:lang w:val="ka-GE"/>
                  </w:rPr>
                </w:rPrChange>
              </w:rPr>
              <w:pPrChange w:id="3243" w:author="Windows User" w:date="2021-02-05T16:02:00Z">
                <w:pPr>
                  <w:ind w:right="-107"/>
                  <w:jc w:val="center"/>
                </w:pPr>
              </w:pPrChange>
            </w:pPr>
          </w:p>
        </w:tc>
        <w:tc>
          <w:tcPr>
            <w:tcW w:w="571" w:type="dxa"/>
            <w:gridSpan w:val="2"/>
            <w:vMerge/>
            <w:tcBorders>
              <w:right w:val="double" w:sz="4" w:space="0" w:color="auto"/>
            </w:tcBorders>
            <w:vAlign w:val="center"/>
          </w:tcPr>
          <w:p w14:paraId="506C2F7D" w14:textId="77777777" w:rsidR="0030533E" w:rsidRPr="003552DD" w:rsidRDefault="0030533E">
            <w:pPr>
              <w:spacing w:after="0" w:line="240" w:lineRule="auto"/>
              <w:ind w:right="-107"/>
              <w:jc w:val="center"/>
              <w:rPr>
                <w:rFonts w:ascii="Times New Roman" w:hAnsi="Times New Roman"/>
                <w:sz w:val="20"/>
                <w:szCs w:val="20"/>
                <w:lang w:val="ka-GE"/>
                <w:rPrChange w:id="3244" w:author="Windows User" w:date="2021-02-05T16:00:00Z">
                  <w:rPr>
                    <w:rFonts w:ascii="Sylfaen" w:hAnsi="Sylfaen"/>
                    <w:sz w:val="20"/>
                    <w:szCs w:val="20"/>
                    <w:lang w:val="ka-GE"/>
                  </w:rPr>
                </w:rPrChange>
              </w:rPr>
              <w:pPrChange w:id="3245" w:author="Windows User" w:date="2021-02-05T16:02:00Z">
                <w:pPr>
                  <w:ind w:right="-107"/>
                  <w:jc w:val="center"/>
                </w:pPr>
              </w:pPrChange>
            </w:pPr>
          </w:p>
        </w:tc>
        <w:tc>
          <w:tcPr>
            <w:tcW w:w="568" w:type="dxa"/>
            <w:gridSpan w:val="2"/>
            <w:vMerge/>
            <w:tcBorders>
              <w:right w:val="double" w:sz="4" w:space="0" w:color="auto"/>
            </w:tcBorders>
          </w:tcPr>
          <w:p w14:paraId="6166BCC7" w14:textId="77777777" w:rsidR="0030533E" w:rsidRPr="003552DD" w:rsidRDefault="0030533E">
            <w:pPr>
              <w:spacing w:after="0" w:line="240" w:lineRule="auto"/>
              <w:ind w:right="-107"/>
              <w:jc w:val="center"/>
              <w:rPr>
                <w:rFonts w:ascii="Times New Roman" w:hAnsi="Times New Roman"/>
                <w:sz w:val="20"/>
                <w:szCs w:val="20"/>
                <w:lang w:val="ka-GE"/>
                <w:rPrChange w:id="3246" w:author="Windows User" w:date="2021-02-05T16:00:00Z">
                  <w:rPr>
                    <w:rFonts w:ascii="Sylfaen" w:hAnsi="Sylfaen"/>
                    <w:sz w:val="20"/>
                    <w:szCs w:val="20"/>
                    <w:lang w:val="ka-GE"/>
                  </w:rPr>
                </w:rPrChange>
              </w:rPr>
              <w:pPrChange w:id="3247" w:author="Windows User" w:date="2021-02-05T16:02:00Z">
                <w:pPr>
                  <w:ind w:right="-107"/>
                  <w:jc w:val="center"/>
                </w:pPr>
              </w:pPrChange>
            </w:pPr>
          </w:p>
        </w:tc>
      </w:tr>
      <w:tr w:rsidR="0030533E" w:rsidRPr="003552DD" w14:paraId="54316271" w14:textId="77777777" w:rsidTr="0030533E">
        <w:trPr>
          <w:gridAfter w:val="1"/>
          <w:wAfter w:w="13" w:type="dxa"/>
          <w:trHeight w:val="291"/>
          <w:jc w:val="center"/>
        </w:trPr>
        <w:tc>
          <w:tcPr>
            <w:tcW w:w="811" w:type="dxa"/>
            <w:gridSpan w:val="2"/>
            <w:tcBorders>
              <w:left w:val="double" w:sz="4" w:space="0" w:color="auto"/>
              <w:right w:val="double" w:sz="4" w:space="0" w:color="auto"/>
            </w:tcBorders>
          </w:tcPr>
          <w:p w14:paraId="68C33D2A" w14:textId="77777777" w:rsidR="0030533E" w:rsidRPr="003552DD" w:rsidRDefault="0030533E">
            <w:pPr>
              <w:spacing w:after="0" w:line="240" w:lineRule="auto"/>
              <w:jc w:val="both"/>
              <w:rPr>
                <w:rFonts w:ascii="Times New Roman" w:hAnsi="Times New Roman"/>
                <w:color w:val="000000"/>
                <w:sz w:val="20"/>
                <w:szCs w:val="20"/>
                <w:rPrChange w:id="3248" w:author="Windows User" w:date="2021-02-05T16:00:00Z">
                  <w:rPr>
                    <w:rFonts w:ascii="Sylfaen" w:hAnsi="Sylfaen"/>
                    <w:color w:val="000000"/>
                    <w:sz w:val="20"/>
                    <w:szCs w:val="20"/>
                  </w:rPr>
                </w:rPrChange>
              </w:rPr>
              <w:pPrChange w:id="3249" w:author="Windows User" w:date="2021-02-05T16:02:00Z">
                <w:pPr>
                  <w:jc w:val="both"/>
                </w:pPr>
              </w:pPrChange>
            </w:pPr>
            <w:r w:rsidRPr="003552DD">
              <w:rPr>
                <w:rFonts w:ascii="Times New Roman" w:hAnsi="Times New Roman"/>
                <w:color w:val="000000"/>
                <w:sz w:val="20"/>
                <w:szCs w:val="20"/>
                <w:lang w:val="ka-GE"/>
                <w:rPrChange w:id="3250" w:author="Windows User" w:date="2021-02-05T16:00:00Z">
                  <w:rPr>
                    <w:rFonts w:ascii="Sylfaen" w:hAnsi="Sylfaen"/>
                    <w:color w:val="000000"/>
                    <w:sz w:val="20"/>
                    <w:szCs w:val="20"/>
                    <w:lang w:val="ka-GE"/>
                  </w:rPr>
                </w:rPrChange>
              </w:rPr>
              <w:t>5.</w:t>
            </w:r>
            <w:r w:rsidRPr="003552DD">
              <w:rPr>
                <w:rFonts w:ascii="Times New Roman" w:hAnsi="Times New Roman"/>
                <w:color w:val="000000"/>
                <w:sz w:val="20"/>
                <w:szCs w:val="20"/>
                <w:rPrChange w:id="3251" w:author="Windows User" w:date="2021-02-05T16:00:00Z">
                  <w:rPr>
                    <w:rFonts w:ascii="Sylfaen" w:hAnsi="Sylfaen"/>
                    <w:color w:val="000000"/>
                    <w:sz w:val="20"/>
                    <w:szCs w:val="20"/>
                  </w:rPr>
                </w:rPrChange>
              </w:rPr>
              <w:t>9</w:t>
            </w:r>
          </w:p>
        </w:tc>
        <w:tc>
          <w:tcPr>
            <w:tcW w:w="3753" w:type="dxa"/>
            <w:tcBorders>
              <w:left w:val="double" w:sz="4" w:space="0" w:color="auto"/>
              <w:right w:val="double" w:sz="4" w:space="0" w:color="auto"/>
            </w:tcBorders>
            <w:shd w:val="clear" w:color="auto" w:fill="auto"/>
          </w:tcPr>
          <w:p w14:paraId="250E5C69" w14:textId="77777777" w:rsidR="0030533E" w:rsidRPr="003552DD" w:rsidRDefault="0030533E">
            <w:pPr>
              <w:spacing w:after="0" w:line="240" w:lineRule="auto"/>
              <w:rPr>
                <w:rFonts w:ascii="Times New Roman" w:hAnsi="Times New Roman"/>
                <w:color w:val="000000"/>
                <w:sz w:val="20"/>
                <w:szCs w:val="20"/>
                <w:rPrChange w:id="3252" w:author="Windows User" w:date="2021-02-05T16:00:00Z">
                  <w:rPr>
                    <w:rFonts w:ascii="Sylfaen" w:hAnsi="Sylfaen"/>
                    <w:color w:val="000000"/>
                    <w:sz w:val="20"/>
                    <w:szCs w:val="20"/>
                  </w:rPr>
                </w:rPrChange>
              </w:rPr>
              <w:pPrChange w:id="3253" w:author="Windows User" w:date="2021-02-05T16:02:00Z">
                <w:pPr/>
              </w:pPrChange>
            </w:pPr>
            <w:r w:rsidRPr="003552DD">
              <w:rPr>
                <w:rFonts w:ascii="Times New Roman" w:hAnsi="Times New Roman"/>
                <w:color w:val="000000"/>
                <w:sz w:val="20"/>
                <w:szCs w:val="20"/>
                <w:rPrChange w:id="3254" w:author="Windows User" w:date="2021-02-05T16:00:00Z">
                  <w:rPr>
                    <w:rFonts w:ascii="Sylfaen" w:hAnsi="Sylfaen"/>
                    <w:color w:val="000000"/>
                    <w:sz w:val="20"/>
                    <w:szCs w:val="20"/>
                  </w:rPr>
                </w:rPrChange>
              </w:rPr>
              <w:t xml:space="preserve">Theory of mechanical vibrations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32FBEE0E" w14:textId="77777777" w:rsidR="0030533E" w:rsidRPr="003552DD" w:rsidRDefault="0030533E">
            <w:pPr>
              <w:spacing w:after="0" w:line="240" w:lineRule="auto"/>
              <w:ind w:right="-83"/>
              <w:jc w:val="both"/>
              <w:rPr>
                <w:rFonts w:ascii="Times New Roman" w:hAnsi="Times New Roman"/>
                <w:sz w:val="20"/>
                <w:szCs w:val="20"/>
                <w:lang w:val="ka-GE"/>
                <w:rPrChange w:id="3255" w:author="Windows User" w:date="2021-02-05T16:00:00Z">
                  <w:rPr>
                    <w:rFonts w:ascii="Sylfaen" w:hAnsi="Sylfaen"/>
                    <w:sz w:val="20"/>
                    <w:szCs w:val="20"/>
                    <w:lang w:val="ka-GE"/>
                  </w:rPr>
                </w:rPrChange>
              </w:rPr>
              <w:pPrChange w:id="3256"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05E854A0" w14:textId="77777777" w:rsidR="0030533E" w:rsidRPr="003552DD" w:rsidRDefault="0030533E">
            <w:pPr>
              <w:spacing w:after="0" w:line="240" w:lineRule="auto"/>
              <w:jc w:val="center"/>
              <w:rPr>
                <w:rFonts w:ascii="Times New Roman" w:hAnsi="Times New Roman"/>
                <w:sz w:val="20"/>
                <w:szCs w:val="20"/>
                <w:lang w:val="ka-GE"/>
                <w:rPrChange w:id="3257" w:author="Windows User" w:date="2021-02-05T16:00:00Z">
                  <w:rPr>
                    <w:rFonts w:ascii="Sylfaen" w:hAnsi="Sylfaen"/>
                    <w:sz w:val="20"/>
                    <w:szCs w:val="20"/>
                    <w:lang w:val="ka-GE"/>
                  </w:rPr>
                </w:rPrChange>
              </w:rPr>
              <w:pPrChange w:id="3258" w:author="Windows User" w:date="2021-02-05T16:02:00Z">
                <w:pPr>
                  <w:jc w:val="center"/>
                </w:pPr>
              </w:pPrChange>
            </w:pPr>
            <w:r w:rsidRPr="003552DD">
              <w:rPr>
                <w:rFonts w:ascii="Times New Roman" w:hAnsi="Times New Roman"/>
                <w:sz w:val="20"/>
                <w:szCs w:val="20"/>
                <w:lang w:val="ka-GE"/>
                <w:rPrChange w:id="3259"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3D0320D1" w14:textId="77777777" w:rsidR="0030533E" w:rsidRPr="003552DD" w:rsidRDefault="0030533E">
            <w:pPr>
              <w:spacing w:after="0" w:line="240" w:lineRule="auto"/>
              <w:jc w:val="center"/>
              <w:rPr>
                <w:rFonts w:ascii="Times New Roman" w:hAnsi="Times New Roman"/>
                <w:sz w:val="20"/>
                <w:szCs w:val="20"/>
                <w:lang w:val="ka-GE"/>
                <w:rPrChange w:id="3260" w:author="Windows User" w:date="2021-02-05T16:00:00Z">
                  <w:rPr>
                    <w:rFonts w:ascii="Sylfaen" w:hAnsi="Sylfaen"/>
                    <w:sz w:val="20"/>
                    <w:szCs w:val="20"/>
                    <w:lang w:val="ka-GE"/>
                  </w:rPr>
                </w:rPrChange>
              </w:rPr>
              <w:pPrChange w:id="3261" w:author="Windows User" w:date="2021-02-05T16:02:00Z">
                <w:pPr>
                  <w:jc w:val="center"/>
                </w:pPr>
              </w:pPrChange>
            </w:pPr>
            <w:r w:rsidRPr="003552DD">
              <w:rPr>
                <w:rFonts w:ascii="Times New Roman" w:hAnsi="Times New Roman"/>
                <w:sz w:val="20"/>
                <w:szCs w:val="20"/>
                <w:lang w:val="ka-GE"/>
                <w:rPrChange w:id="3262" w:author="Windows User" w:date="2021-02-05T16:00:00Z">
                  <w:rPr>
                    <w:rFonts w:ascii="Sylfaen" w:hAnsi="Sylfaen"/>
                    <w:sz w:val="20"/>
                    <w:szCs w:val="20"/>
                    <w:lang w:val="ka-GE"/>
                  </w:rPr>
                </w:rPrChange>
              </w:rPr>
              <w:t>125</w:t>
            </w:r>
          </w:p>
        </w:tc>
        <w:tc>
          <w:tcPr>
            <w:tcW w:w="660" w:type="dxa"/>
            <w:gridSpan w:val="2"/>
            <w:vAlign w:val="center"/>
          </w:tcPr>
          <w:p w14:paraId="3C0ECF96" w14:textId="77777777" w:rsidR="0030533E" w:rsidRPr="003552DD" w:rsidRDefault="0030533E">
            <w:pPr>
              <w:spacing w:after="0" w:line="240" w:lineRule="auto"/>
              <w:ind w:right="-107"/>
              <w:jc w:val="center"/>
              <w:rPr>
                <w:rFonts w:ascii="Times New Roman" w:hAnsi="Times New Roman"/>
                <w:sz w:val="20"/>
                <w:szCs w:val="20"/>
                <w:rPrChange w:id="3263" w:author="Windows User" w:date="2021-02-05T16:00:00Z">
                  <w:rPr>
                    <w:rFonts w:ascii="Sylfaen" w:hAnsi="Sylfaen"/>
                    <w:sz w:val="20"/>
                    <w:szCs w:val="20"/>
                  </w:rPr>
                </w:rPrChange>
              </w:rPr>
              <w:pPrChange w:id="3264" w:author="Windows User" w:date="2021-02-05T16:02:00Z">
                <w:pPr>
                  <w:ind w:right="-107"/>
                  <w:jc w:val="center"/>
                </w:pPr>
              </w:pPrChange>
            </w:pPr>
            <w:r w:rsidRPr="003552DD">
              <w:rPr>
                <w:rFonts w:ascii="Times New Roman" w:hAnsi="Times New Roman"/>
                <w:sz w:val="20"/>
                <w:szCs w:val="20"/>
                <w:rPrChange w:id="3265" w:author="Windows User" w:date="2021-02-05T16:00:00Z">
                  <w:rPr>
                    <w:rFonts w:ascii="Sylfaen" w:hAnsi="Sylfaen"/>
                    <w:sz w:val="20"/>
                    <w:szCs w:val="20"/>
                  </w:rPr>
                </w:rPrChange>
              </w:rPr>
              <w:t>30</w:t>
            </w:r>
          </w:p>
        </w:tc>
        <w:tc>
          <w:tcPr>
            <w:tcW w:w="788" w:type="dxa"/>
            <w:gridSpan w:val="2"/>
          </w:tcPr>
          <w:p w14:paraId="1F3E8948" w14:textId="77777777" w:rsidR="0030533E" w:rsidRPr="003552DD" w:rsidRDefault="0030533E">
            <w:pPr>
              <w:spacing w:after="0" w:line="240" w:lineRule="auto"/>
              <w:jc w:val="center"/>
              <w:rPr>
                <w:rFonts w:ascii="Times New Roman" w:hAnsi="Times New Roman"/>
                <w:sz w:val="20"/>
                <w:szCs w:val="20"/>
                <w:rPrChange w:id="3266" w:author="Windows User" w:date="2021-02-05T16:00:00Z">
                  <w:rPr/>
                </w:rPrChange>
              </w:rPr>
              <w:pPrChange w:id="3267" w:author="Windows User" w:date="2021-02-05T16:02:00Z">
                <w:pPr>
                  <w:jc w:val="center"/>
                </w:pPr>
              </w:pPrChange>
            </w:pPr>
            <w:r w:rsidRPr="003552DD">
              <w:rPr>
                <w:rFonts w:ascii="Times New Roman" w:hAnsi="Times New Roman"/>
                <w:sz w:val="20"/>
                <w:szCs w:val="20"/>
                <w:rPrChange w:id="3268" w:author="Windows User" w:date="2021-02-05T16:00:00Z">
                  <w:rPr/>
                </w:rPrChange>
              </w:rPr>
              <w:t>2</w:t>
            </w:r>
          </w:p>
        </w:tc>
        <w:tc>
          <w:tcPr>
            <w:tcW w:w="602" w:type="dxa"/>
            <w:gridSpan w:val="2"/>
          </w:tcPr>
          <w:p w14:paraId="3D255630" w14:textId="77777777" w:rsidR="0030533E" w:rsidRPr="003552DD" w:rsidRDefault="0030533E">
            <w:pPr>
              <w:spacing w:after="0" w:line="240" w:lineRule="auto"/>
              <w:jc w:val="center"/>
              <w:rPr>
                <w:rFonts w:ascii="Times New Roman" w:hAnsi="Times New Roman"/>
                <w:sz w:val="20"/>
                <w:szCs w:val="20"/>
                <w:rPrChange w:id="3269" w:author="Windows User" w:date="2021-02-05T16:00:00Z">
                  <w:rPr/>
                </w:rPrChange>
              </w:rPr>
              <w:pPrChange w:id="3270" w:author="Windows User" w:date="2021-02-05T16:02:00Z">
                <w:pPr>
                  <w:jc w:val="center"/>
                </w:pPr>
              </w:pPrChange>
            </w:pPr>
            <w:r w:rsidRPr="003552DD">
              <w:rPr>
                <w:rFonts w:ascii="Times New Roman" w:hAnsi="Times New Roman"/>
                <w:sz w:val="20"/>
                <w:szCs w:val="20"/>
                <w:rPrChange w:id="3271" w:author="Windows User" w:date="2021-02-05T16:00:00Z">
                  <w:rPr/>
                </w:rPrChange>
              </w:rPr>
              <w:t>93</w:t>
            </w:r>
          </w:p>
        </w:tc>
        <w:tc>
          <w:tcPr>
            <w:tcW w:w="1057" w:type="dxa"/>
            <w:gridSpan w:val="2"/>
            <w:tcBorders>
              <w:right w:val="double" w:sz="4" w:space="0" w:color="auto"/>
            </w:tcBorders>
          </w:tcPr>
          <w:p w14:paraId="5C6850C5" w14:textId="77777777" w:rsidR="0030533E" w:rsidRPr="003552DD" w:rsidRDefault="0030533E">
            <w:pPr>
              <w:spacing w:after="0" w:line="240" w:lineRule="auto"/>
              <w:jc w:val="center"/>
              <w:rPr>
                <w:rFonts w:ascii="Times New Roman" w:hAnsi="Times New Roman"/>
                <w:sz w:val="20"/>
                <w:szCs w:val="20"/>
                <w:lang w:val="ka-GE"/>
                <w:rPrChange w:id="3272" w:author="Windows User" w:date="2021-02-05T16:00:00Z">
                  <w:rPr>
                    <w:rFonts w:ascii="AcadNusx" w:hAnsi="AcadNusx"/>
                    <w:sz w:val="20"/>
                    <w:szCs w:val="20"/>
                    <w:lang w:val="ka-GE"/>
                  </w:rPr>
                </w:rPrChange>
              </w:rPr>
              <w:pPrChange w:id="3273" w:author="Windows User" w:date="2021-02-05T16:02:00Z">
                <w:pPr>
                  <w:jc w:val="center"/>
                </w:pPr>
              </w:pPrChange>
            </w:pPr>
          </w:p>
        </w:tc>
        <w:tc>
          <w:tcPr>
            <w:tcW w:w="422" w:type="dxa"/>
            <w:gridSpan w:val="2"/>
            <w:vMerge/>
            <w:tcBorders>
              <w:left w:val="double" w:sz="4" w:space="0" w:color="auto"/>
            </w:tcBorders>
            <w:vAlign w:val="center"/>
          </w:tcPr>
          <w:p w14:paraId="28EF6D89" w14:textId="77777777" w:rsidR="0030533E" w:rsidRPr="003552DD" w:rsidRDefault="0030533E">
            <w:pPr>
              <w:spacing w:after="0" w:line="240" w:lineRule="auto"/>
              <w:ind w:right="-107"/>
              <w:jc w:val="center"/>
              <w:rPr>
                <w:rFonts w:ascii="Times New Roman" w:hAnsi="Times New Roman"/>
                <w:sz w:val="20"/>
                <w:szCs w:val="20"/>
                <w:lang w:val="ka-GE"/>
                <w:rPrChange w:id="3274" w:author="Windows User" w:date="2021-02-05T16:00:00Z">
                  <w:rPr>
                    <w:rFonts w:ascii="Sylfaen" w:hAnsi="Sylfaen"/>
                    <w:sz w:val="20"/>
                    <w:szCs w:val="20"/>
                    <w:lang w:val="ka-GE"/>
                  </w:rPr>
                </w:rPrChange>
              </w:rPr>
              <w:pPrChange w:id="3275" w:author="Windows User" w:date="2021-02-05T16:02:00Z">
                <w:pPr>
                  <w:ind w:right="-107"/>
                  <w:jc w:val="center"/>
                </w:pPr>
              </w:pPrChange>
            </w:pPr>
          </w:p>
        </w:tc>
        <w:tc>
          <w:tcPr>
            <w:tcW w:w="472" w:type="dxa"/>
            <w:gridSpan w:val="2"/>
            <w:vMerge/>
            <w:vAlign w:val="center"/>
          </w:tcPr>
          <w:p w14:paraId="0449DDB1" w14:textId="77777777" w:rsidR="0030533E" w:rsidRPr="003552DD" w:rsidRDefault="0030533E">
            <w:pPr>
              <w:spacing w:after="0" w:line="240" w:lineRule="auto"/>
              <w:ind w:right="-107"/>
              <w:jc w:val="center"/>
              <w:rPr>
                <w:rFonts w:ascii="Times New Roman" w:hAnsi="Times New Roman"/>
                <w:sz w:val="20"/>
                <w:szCs w:val="20"/>
                <w:lang w:val="ka-GE"/>
                <w:rPrChange w:id="3276" w:author="Windows User" w:date="2021-02-05T16:00:00Z">
                  <w:rPr>
                    <w:rFonts w:ascii="Sylfaen" w:hAnsi="Sylfaen"/>
                    <w:sz w:val="20"/>
                    <w:szCs w:val="20"/>
                    <w:lang w:val="ka-GE"/>
                  </w:rPr>
                </w:rPrChange>
              </w:rPr>
              <w:pPrChange w:id="3277" w:author="Windows User" w:date="2021-02-05T16:02:00Z">
                <w:pPr>
                  <w:ind w:right="-107"/>
                  <w:jc w:val="center"/>
                </w:pPr>
              </w:pPrChange>
            </w:pPr>
          </w:p>
        </w:tc>
        <w:tc>
          <w:tcPr>
            <w:tcW w:w="479" w:type="dxa"/>
            <w:gridSpan w:val="2"/>
            <w:vAlign w:val="center"/>
          </w:tcPr>
          <w:p w14:paraId="20CA7644" w14:textId="77777777" w:rsidR="0030533E" w:rsidRPr="003552DD" w:rsidRDefault="0030533E">
            <w:pPr>
              <w:spacing w:after="0" w:line="240" w:lineRule="auto"/>
              <w:ind w:right="-107"/>
              <w:jc w:val="center"/>
              <w:rPr>
                <w:rFonts w:ascii="Times New Roman" w:hAnsi="Times New Roman"/>
                <w:sz w:val="20"/>
                <w:szCs w:val="20"/>
                <w:lang w:val="ka-GE"/>
                <w:rPrChange w:id="3278" w:author="Windows User" w:date="2021-02-05T16:00:00Z">
                  <w:rPr>
                    <w:rFonts w:ascii="Sylfaen" w:hAnsi="Sylfaen"/>
                    <w:sz w:val="20"/>
                    <w:szCs w:val="20"/>
                    <w:lang w:val="ka-GE"/>
                  </w:rPr>
                </w:rPrChange>
              </w:rPr>
              <w:pPrChange w:id="3279" w:author="Windows User" w:date="2021-02-05T16:02:00Z">
                <w:pPr>
                  <w:ind w:right="-107"/>
                  <w:jc w:val="center"/>
                </w:pPr>
              </w:pPrChange>
            </w:pPr>
          </w:p>
        </w:tc>
        <w:tc>
          <w:tcPr>
            <w:tcW w:w="479" w:type="dxa"/>
            <w:gridSpan w:val="2"/>
            <w:vAlign w:val="center"/>
          </w:tcPr>
          <w:p w14:paraId="1227D391" w14:textId="77777777" w:rsidR="0030533E" w:rsidRPr="003552DD" w:rsidRDefault="0030533E">
            <w:pPr>
              <w:spacing w:after="0" w:line="240" w:lineRule="auto"/>
              <w:ind w:right="-107"/>
              <w:jc w:val="center"/>
              <w:rPr>
                <w:rFonts w:ascii="Times New Roman" w:hAnsi="Times New Roman"/>
                <w:sz w:val="20"/>
                <w:szCs w:val="20"/>
                <w:lang w:val="ka-GE"/>
                <w:rPrChange w:id="3280" w:author="Windows User" w:date="2021-02-05T16:00:00Z">
                  <w:rPr>
                    <w:rFonts w:ascii="Sylfaen" w:hAnsi="Sylfaen"/>
                    <w:sz w:val="20"/>
                    <w:szCs w:val="20"/>
                    <w:lang w:val="ka-GE"/>
                  </w:rPr>
                </w:rPrChange>
              </w:rPr>
              <w:pPrChange w:id="3281" w:author="Windows User" w:date="2021-02-05T16:02:00Z">
                <w:pPr>
                  <w:ind w:right="-107"/>
                  <w:jc w:val="center"/>
                </w:pPr>
              </w:pPrChange>
            </w:pPr>
          </w:p>
        </w:tc>
        <w:tc>
          <w:tcPr>
            <w:tcW w:w="472" w:type="dxa"/>
            <w:gridSpan w:val="2"/>
            <w:vAlign w:val="center"/>
          </w:tcPr>
          <w:p w14:paraId="1CEC1262" w14:textId="77777777" w:rsidR="0030533E" w:rsidRPr="003552DD" w:rsidRDefault="0030533E">
            <w:pPr>
              <w:spacing w:after="0" w:line="240" w:lineRule="auto"/>
              <w:ind w:right="-107"/>
              <w:jc w:val="center"/>
              <w:rPr>
                <w:rFonts w:ascii="Times New Roman" w:hAnsi="Times New Roman"/>
                <w:sz w:val="20"/>
                <w:szCs w:val="20"/>
                <w:lang w:val="ka-GE"/>
                <w:rPrChange w:id="3282" w:author="Windows User" w:date="2021-02-05T16:00:00Z">
                  <w:rPr>
                    <w:rFonts w:ascii="Sylfaen" w:hAnsi="Sylfaen"/>
                    <w:sz w:val="20"/>
                    <w:szCs w:val="20"/>
                    <w:lang w:val="ka-GE"/>
                  </w:rPr>
                </w:rPrChange>
              </w:rPr>
              <w:pPrChange w:id="3283" w:author="Windows User" w:date="2021-02-05T16:02:00Z">
                <w:pPr>
                  <w:ind w:right="-107"/>
                  <w:jc w:val="center"/>
                </w:pPr>
              </w:pPrChange>
            </w:pPr>
          </w:p>
        </w:tc>
        <w:tc>
          <w:tcPr>
            <w:tcW w:w="479" w:type="dxa"/>
            <w:gridSpan w:val="2"/>
            <w:vAlign w:val="center"/>
          </w:tcPr>
          <w:p w14:paraId="2789EFA0" w14:textId="77777777" w:rsidR="0030533E" w:rsidRPr="003552DD" w:rsidRDefault="0030533E">
            <w:pPr>
              <w:spacing w:after="0" w:line="240" w:lineRule="auto"/>
              <w:ind w:right="-107"/>
              <w:jc w:val="center"/>
              <w:rPr>
                <w:rFonts w:ascii="Times New Roman" w:hAnsi="Times New Roman"/>
                <w:sz w:val="20"/>
                <w:szCs w:val="20"/>
                <w:lang w:val="ka-GE"/>
                <w:rPrChange w:id="3284" w:author="Windows User" w:date="2021-02-05T16:00:00Z">
                  <w:rPr>
                    <w:rFonts w:ascii="Sylfaen" w:hAnsi="Sylfaen"/>
                    <w:sz w:val="20"/>
                    <w:szCs w:val="20"/>
                    <w:lang w:val="ka-GE"/>
                  </w:rPr>
                </w:rPrChange>
              </w:rPr>
              <w:pPrChange w:id="3285" w:author="Windows User" w:date="2021-02-05T16:02:00Z">
                <w:pPr>
                  <w:ind w:right="-107"/>
                  <w:jc w:val="center"/>
                </w:pPr>
              </w:pPrChange>
            </w:pPr>
          </w:p>
        </w:tc>
        <w:tc>
          <w:tcPr>
            <w:tcW w:w="514" w:type="dxa"/>
            <w:gridSpan w:val="2"/>
            <w:vAlign w:val="center"/>
          </w:tcPr>
          <w:p w14:paraId="71BAA58A" w14:textId="77777777" w:rsidR="0030533E" w:rsidRPr="003552DD" w:rsidRDefault="0030533E">
            <w:pPr>
              <w:spacing w:after="0" w:line="240" w:lineRule="auto"/>
              <w:ind w:right="-107"/>
              <w:jc w:val="center"/>
              <w:rPr>
                <w:rFonts w:ascii="Times New Roman" w:hAnsi="Times New Roman"/>
                <w:sz w:val="20"/>
                <w:szCs w:val="20"/>
                <w:lang w:val="ka-GE"/>
                <w:rPrChange w:id="3286" w:author="Windows User" w:date="2021-02-05T16:00:00Z">
                  <w:rPr>
                    <w:rFonts w:ascii="Sylfaen" w:hAnsi="Sylfaen"/>
                    <w:sz w:val="20"/>
                    <w:szCs w:val="20"/>
                    <w:lang w:val="ka-GE"/>
                  </w:rPr>
                </w:rPrChange>
              </w:rPr>
              <w:pPrChange w:id="3287" w:author="Windows User" w:date="2021-02-05T16:02:00Z">
                <w:pPr>
                  <w:ind w:right="-107"/>
                  <w:jc w:val="center"/>
                </w:pPr>
              </w:pPrChange>
            </w:pPr>
          </w:p>
        </w:tc>
        <w:tc>
          <w:tcPr>
            <w:tcW w:w="571" w:type="dxa"/>
            <w:gridSpan w:val="2"/>
            <w:tcBorders>
              <w:right w:val="double" w:sz="4" w:space="0" w:color="auto"/>
            </w:tcBorders>
            <w:vAlign w:val="center"/>
          </w:tcPr>
          <w:p w14:paraId="206D85DD" w14:textId="77777777" w:rsidR="0030533E" w:rsidRPr="003552DD" w:rsidRDefault="0030533E">
            <w:pPr>
              <w:spacing w:after="0" w:line="240" w:lineRule="auto"/>
              <w:ind w:right="-107"/>
              <w:jc w:val="center"/>
              <w:rPr>
                <w:rFonts w:ascii="Times New Roman" w:hAnsi="Times New Roman"/>
                <w:sz w:val="20"/>
                <w:szCs w:val="20"/>
                <w:lang w:val="ka-GE"/>
                <w:rPrChange w:id="3288" w:author="Windows User" w:date="2021-02-05T16:00:00Z">
                  <w:rPr>
                    <w:rFonts w:ascii="Sylfaen" w:hAnsi="Sylfaen"/>
                    <w:sz w:val="20"/>
                    <w:szCs w:val="20"/>
                    <w:lang w:val="ka-GE"/>
                  </w:rPr>
                </w:rPrChange>
              </w:rPr>
              <w:pPrChange w:id="3289" w:author="Windows User" w:date="2021-02-05T16:02:00Z">
                <w:pPr>
                  <w:ind w:right="-107"/>
                  <w:jc w:val="center"/>
                </w:pPr>
              </w:pPrChange>
            </w:pPr>
          </w:p>
        </w:tc>
        <w:tc>
          <w:tcPr>
            <w:tcW w:w="568" w:type="dxa"/>
            <w:gridSpan w:val="2"/>
            <w:tcBorders>
              <w:right w:val="double" w:sz="4" w:space="0" w:color="auto"/>
            </w:tcBorders>
          </w:tcPr>
          <w:p w14:paraId="24B523F6" w14:textId="77777777" w:rsidR="0030533E" w:rsidRPr="003552DD" w:rsidRDefault="0030533E">
            <w:pPr>
              <w:spacing w:after="0" w:line="240" w:lineRule="auto"/>
              <w:ind w:right="-107"/>
              <w:jc w:val="center"/>
              <w:rPr>
                <w:rFonts w:ascii="Times New Roman" w:hAnsi="Times New Roman"/>
                <w:sz w:val="20"/>
                <w:szCs w:val="20"/>
                <w:lang w:val="ka-GE"/>
                <w:rPrChange w:id="3290" w:author="Windows User" w:date="2021-02-05T16:00:00Z">
                  <w:rPr>
                    <w:rFonts w:ascii="Sylfaen" w:hAnsi="Sylfaen"/>
                    <w:sz w:val="20"/>
                    <w:szCs w:val="20"/>
                    <w:lang w:val="ka-GE"/>
                  </w:rPr>
                </w:rPrChange>
              </w:rPr>
              <w:pPrChange w:id="3291" w:author="Windows User" w:date="2021-02-05T16:02:00Z">
                <w:pPr>
                  <w:ind w:right="-107"/>
                  <w:jc w:val="center"/>
                </w:pPr>
              </w:pPrChange>
            </w:pPr>
          </w:p>
        </w:tc>
      </w:tr>
      <w:tr w:rsidR="0030533E" w:rsidRPr="003552DD" w14:paraId="7F536298" w14:textId="77777777" w:rsidTr="0030533E">
        <w:trPr>
          <w:gridAfter w:val="1"/>
          <w:wAfter w:w="13" w:type="dxa"/>
          <w:trHeight w:val="291"/>
          <w:jc w:val="center"/>
        </w:trPr>
        <w:tc>
          <w:tcPr>
            <w:tcW w:w="811" w:type="dxa"/>
            <w:gridSpan w:val="2"/>
            <w:tcBorders>
              <w:left w:val="double" w:sz="4" w:space="0" w:color="auto"/>
              <w:right w:val="double" w:sz="4" w:space="0" w:color="auto"/>
            </w:tcBorders>
          </w:tcPr>
          <w:p w14:paraId="059A6D3C" w14:textId="77777777" w:rsidR="0030533E" w:rsidRPr="003552DD" w:rsidRDefault="0030533E">
            <w:pPr>
              <w:spacing w:after="0" w:line="240" w:lineRule="auto"/>
              <w:jc w:val="both"/>
              <w:rPr>
                <w:rFonts w:ascii="Times New Roman" w:hAnsi="Times New Roman"/>
                <w:color w:val="000000"/>
                <w:sz w:val="20"/>
                <w:szCs w:val="20"/>
                <w:rPrChange w:id="3292" w:author="Windows User" w:date="2021-02-05T16:00:00Z">
                  <w:rPr>
                    <w:rFonts w:ascii="Sylfaen" w:hAnsi="Sylfaen"/>
                    <w:color w:val="000000"/>
                    <w:sz w:val="20"/>
                    <w:szCs w:val="20"/>
                  </w:rPr>
                </w:rPrChange>
              </w:rPr>
              <w:pPrChange w:id="3293" w:author="Windows User" w:date="2021-02-05T16:02:00Z">
                <w:pPr>
                  <w:jc w:val="both"/>
                </w:pPr>
              </w:pPrChange>
            </w:pPr>
            <w:r w:rsidRPr="003552DD">
              <w:rPr>
                <w:rFonts w:ascii="Times New Roman" w:hAnsi="Times New Roman"/>
                <w:color w:val="000000"/>
                <w:sz w:val="20"/>
                <w:szCs w:val="20"/>
                <w:lang w:val="ka-GE"/>
                <w:rPrChange w:id="3294" w:author="Windows User" w:date="2021-02-05T16:00:00Z">
                  <w:rPr>
                    <w:rFonts w:ascii="Sylfaen" w:hAnsi="Sylfaen"/>
                    <w:color w:val="000000"/>
                    <w:sz w:val="20"/>
                    <w:szCs w:val="20"/>
                    <w:lang w:val="ka-GE"/>
                  </w:rPr>
                </w:rPrChange>
              </w:rPr>
              <w:t>5.</w:t>
            </w:r>
            <w:r w:rsidRPr="003552DD">
              <w:rPr>
                <w:rFonts w:ascii="Times New Roman" w:hAnsi="Times New Roman"/>
                <w:color w:val="000000"/>
                <w:sz w:val="20"/>
                <w:szCs w:val="20"/>
                <w:rPrChange w:id="3295" w:author="Windows User" w:date="2021-02-05T16:00:00Z">
                  <w:rPr>
                    <w:rFonts w:ascii="Sylfaen" w:hAnsi="Sylfaen"/>
                    <w:color w:val="000000"/>
                    <w:sz w:val="20"/>
                    <w:szCs w:val="20"/>
                  </w:rPr>
                </w:rPrChange>
              </w:rPr>
              <w:t>10</w:t>
            </w:r>
          </w:p>
        </w:tc>
        <w:tc>
          <w:tcPr>
            <w:tcW w:w="3753" w:type="dxa"/>
            <w:tcBorders>
              <w:left w:val="double" w:sz="4" w:space="0" w:color="auto"/>
              <w:right w:val="double" w:sz="4" w:space="0" w:color="auto"/>
            </w:tcBorders>
            <w:shd w:val="clear" w:color="auto" w:fill="auto"/>
          </w:tcPr>
          <w:p w14:paraId="105D44A8" w14:textId="77777777" w:rsidR="0030533E" w:rsidRPr="003552DD" w:rsidRDefault="0030533E">
            <w:pPr>
              <w:spacing w:after="0" w:line="240" w:lineRule="auto"/>
              <w:jc w:val="both"/>
              <w:rPr>
                <w:rFonts w:ascii="Times New Roman" w:hAnsi="Times New Roman"/>
                <w:color w:val="000000"/>
                <w:sz w:val="20"/>
                <w:szCs w:val="20"/>
                <w:rPrChange w:id="3296" w:author="Windows User" w:date="2021-02-05T16:00:00Z">
                  <w:rPr>
                    <w:rFonts w:ascii="Sylfaen" w:hAnsi="Sylfaen"/>
                    <w:color w:val="000000"/>
                    <w:sz w:val="18"/>
                    <w:szCs w:val="18"/>
                  </w:rPr>
                </w:rPrChange>
              </w:rPr>
              <w:pPrChange w:id="3297" w:author="Windows User" w:date="2021-02-05T16:02:00Z">
                <w:pPr>
                  <w:jc w:val="both"/>
                </w:pPr>
              </w:pPrChange>
            </w:pPr>
            <w:r w:rsidRPr="003552DD">
              <w:rPr>
                <w:rFonts w:ascii="Times New Roman" w:hAnsi="Times New Roman"/>
                <w:color w:val="000000"/>
                <w:sz w:val="20"/>
                <w:szCs w:val="20"/>
                <w:rPrChange w:id="3298" w:author="Windows User" w:date="2021-02-05T16:00:00Z">
                  <w:rPr>
                    <w:rFonts w:ascii="Sylfaen" w:hAnsi="Sylfaen"/>
                    <w:color w:val="000000"/>
                    <w:sz w:val="18"/>
                    <w:szCs w:val="18"/>
                  </w:rPr>
                </w:rPrChange>
              </w:rPr>
              <w:t xml:space="preserve">Membrane technology </w:t>
            </w:r>
          </w:p>
        </w:tc>
        <w:tc>
          <w:tcPr>
            <w:tcW w:w="725" w:type="dxa"/>
            <w:gridSpan w:val="2"/>
            <w:tcBorders>
              <w:top w:val="single" w:sz="4" w:space="0" w:color="auto"/>
              <w:left w:val="double" w:sz="4" w:space="0" w:color="auto"/>
              <w:bottom w:val="single" w:sz="4" w:space="0" w:color="auto"/>
              <w:right w:val="single" w:sz="4" w:space="0" w:color="auto"/>
            </w:tcBorders>
            <w:shd w:val="clear" w:color="auto" w:fill="auto"/>
          </w:tcPr>
          <w:p w14:paraId="651F9ACD" w14:textId="77777777" w:rsidR="0030533E" w:rsidRPr="003552DD" w:rsidRDefault="0030533E">
            <w:pPr>
              <w:spacing w:after="0" w:line="240" w:lineRule="auto"/>
              <w:jc w:val="center"/>
              <w:rPr>
                <w:rFonts w:ascii="Times New Roman" w:hAnsi="Times New Roman"/>
                <w:sz w:val="20"/>
                <w:szCs w:val="20"/>
                <w:rPrChange w:id="3299" w:author="Windows User" w:date="2021-02-05T16:00:00Z">
                  <w:rPr/>
                </w:rPrChange>
              </w:rPr>
              <w:pPrChange w:id="3300" w:author="Windows User" w:date="2021-02-05T16:02:00Z">
                <w:pPr>
                  <w:jc w:val="center"/>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0882860A" w14:textId="77777777" w:rsidR="0030533E" w:rsidRPr="003552DD" w:rsidRDefault="0030533E">
            <w:pPr>
              <w:spacing w:after="0" w:line="240" w:lineRule="auto"/>
              <w:jc w:val="center"/>
              <w:rPr>
                <w:rFonts w:ascii="Times New Roman" w:hAnsi="Times New Roman"/>
                <w:sz w:val="20"/>
                <w:szCs w:val="20"/>
                <w:lang w:val="ka-GE"/>
                <w:rPrChange w:id="3301" w:author="Windows User" w:date="2021-02-05T16:00:00Z">
                  <w:rPr>
                    <w:rFonts w:ascii="Sylfaen" w:hAnsi="Sylfaen"/>
                    <w:sz w:val="20"/>
                    <w:szCs w:val="20"/>
                    <w:lang w:val="ka-GE"/>
                  </w:rPr>
                </w:rPrChange>
              </w:rPr>
              <w:pPrChange w:id="3302" w:author="Windows User" w:date="2021-02-05T16:02:00Z">
                <w:pPr>
                  <w:jc w:val="center"/>
                </w:pPr>
              </w:pPrChange>
            </w:pPr>
            <w:r w:rsidRPr="003552DD">
              <w:rPr>
                <w:rFonts w:ascii="Times New Roman" w:hAnsi="Times New Roman"/>
                <w:sz w:val="20"/>
                <w:szCs w:val="20"/>
                <w:lang w:val="ka-GE"/>
                <w:rPrChange w:id="3303" w:author="Windows User" w:date="2021-02-05T16:00:00Z">
                  <w:rPr>
                    <w:rFonts w:ascii="Sylfaen" w:hAnsi="Sylfaen"/>
                    <w:sz w:val="20"/>
                    <w:szCs w:val="20"/>
                    <w:lang w:val="ka-GE"/>
                  </w:rPr>
                </w:rPrChange>
              </w:rPr>
              <w:t>5</w:t>
            </w:r>
          </w:p>
        </w:tc>
        <w:tc>
          <w:tcPr>
            <w:tcW w:w="785" w:type="dxa"/>
            <w:gridSpan w:val="2"/>
            <w:tcBorders>
              <w:top w:val="single" w:sz="4" w:space="0" w:color="auto"/>
              <w:left w:val="single" w:sz="4" w:space="0" w:color="auto"/>
              <w:bottom w:val="single" w:sz="4" w:space="0" w:color="auto"/>
              <w:right w:val="single" w:sz="4" w:space="0" w:color="auto"/>
            </w:tcBorders>
          </w:tcPr>
          <w:p w14:paraId="125CDFC3" w14:textId="77777777" w:rsidR="0030533E" w:rsidRPr="003552DD" w:rsidRDefault="0030533E">
            <w:pPr>
              <w:spacing w:after="0" w:line="240" w:lineRule="auto"/>
              <w:jc w:val="center"/>
              <w:rPr>
                <w:rFonts w:ascii="Times New Roman" w:hAnsi="Times New Roman"/>
                <w:sz w:val="20"/>
                <w:szCs w:val="20"/>
                <w:lang w:val="ka-GE"/>
                <w:rPrChange w:id="3304" w:author="Windows User" w:date="2021-02-05T16:00:00Z">
                  <w:rPr>
                    <w:rFonts w:ascii="Sylfaen" w:hAnsi="Sylfaen"/>
                    <w:sz w:val="20"/>
                    <w:szCs w:val="20"/>
                    <w:lang w:val="ka-GE"/>
                  </w:rPr>
                </w:rPrChange>
              </w:rPr>
              <w:pPrChange w:id="3305" w:author="Windows User" w:date="2021-02-05T16:02:00Z">
                <w:pPr>
                  <w:jc w:val="center"/>
                </w:pPr>
              </w:pPrChange>
            </w:pPr>
            <w:r w:rsidRPr="003552DD">
              <w:rPr>
                <w:rFonts w:ascii="Times New Roman" w:hAnsi="Times New Roman"/>
                <w:sz w:val="20"/>
                <w:szCs w:val="20"/>
                <w:lang w:val="ka-GE"/>
                <w:rPrChange w:id="3306" w:author="Windows User" w:date="2021-02-05T16:00:00Z">
                  <w:rPr>
                    <w:rFonts w:ascii="Sylfaen" w:hAnsi="Sylfaen"/>
                    <w:sz w:val="20"/>
                    <w:szCs w:val="20"/>
                    <w:lang w:val="ka-GE"/>
                  </w:rPr>
                </w:rPrChange>
              </w:rPr>
              <w:t>125</w:t>
            </w:r>
          </w:p>
        </w:tc>
        <w:tc>
          <w:tcPr>
            <w:tcW w:w="660" w:type="dxa"/>
            <w:gridSpan w:val="2"/>
            <w:vAlign w:val="center"/>
          </w:tcPr>
          <w:p w14:paraId="1001032D" w14:textId="77777777" w:rsidR="0030533E" w:rsidRPr="003552DD" w:rsidRDefault="0030533E">
            <w:pPr>
              <w:spacing w:after="0" w:line="240" w:lineRule="auto"/>
              <w:ind w:right="-107"/>
              <w:jc w:val="center"/>
              <w:rPr>
                <w:rFonts w:ascii="Times New Roman" w:hAnsi="Times New Roman"/>
                <w:sz w:val="20"/>
                <w:szCs w:val="20"/>
                <w:rPrChange w:id="3307" w:author="Windows User" w:date="2021-02-05T16:00:00Z">
                  <w:rPr>
                    <w:rFonts w:ascii="Sylfaen" w:hAnsi="Sylfaen"/>
                    <w:sz w:val="20"/>
                    <w:szCs w:val="20"/>
                  </w:rPr>
                </w:rPrChange>
              </w:rPr>
              <w:pPrChange w:id="3308" w:author="Windows User" w:date="2021-02-05T16:02:00Z">
                <w:pPr>
                  <w:ind w:right="-107"/>
                  <w:jc w:val="center"/>
                </w:pPr>
              </w:pPrChange>
            </w:pPr>
            <w:r w:rsidRPr="003552DD">
              <w:rPr>
                <w:rFonts w:ascii="Times New Roman" w:hAnsi="Times New Roman"/>
                <w:sz w:val="20"/>
                <w:szCs w:val="20"/>
                <w:rPrChange w:id="3309" w:author="Windows User" w:date="2021-02-05T16:00:00Z">
                  <w:rPr>
                    <w:rFonts w:ascii="Sylfaen" w:hAnsi="Sylfaen"/>
                    <w:sz w:val="20"/>
                    <w:szCs w:val="20"/>
                  </w:rPr>
                </w:rPrChange>
              </w:rPr>
              <w:t>30</w:t>
            </w:r>
          </w:p>
        </w:tc>
        <w:tc>
          <w:tcPr>
            <w:tcW w:w="788" w:type="dxa"/>
            <w:gridSpan w:val="2"/>
          </w:tcPr>
          <w:p w14:paraId="11E385D4" w14:textId="77777777" w:rsidR="0030533E" w:rsidRPr="003552DD" w:rsidRDefault="0030533E">
            <w:pPr>
              <w:spacing w:after="0" w:line="240" w:lineRule="auto"/>
              <w:jc w:val="center"/>
              <w:rPr>
                <w:rFonts w:ascii="Times New Roman" w:hAnsi="Times New Roman"/>
                <w:sz w:val="20"/>
                <w:szCs w:val="20"/>
                <w:rPrChange w:id="3310" w:author="Windows User" w:date="2021-02-05T16:00:00Z">
                  <w:rPr/>
                </w:rPrChange>
              </w:rPr>
              <w:pPrChange w:id="3311" w:author="Windows User" w:date="2021-02-05T16:02:00Z">
                <w:pPr>
                  <w:jc w:val="center"/>
                </w:pPr>
              </w:pPrChange>
            </w:pPr>
            <w:r w:rsidRPr="003552DD">
              <w:rPr>
                <w:rFonts w:ascii="Times New Roman" w:hAnsi="Times New Roman"/>
                <w:sz w:val="20"/>
                <w:szCs w:val="20"/>
                <w:rPrChange w:id="3312" w:author="Windows User" w:date="2021-02-05T16:00:00Z">
                  <w:rPr/>
                </w:rPrChange>
              </w:rPr>
              <w:t>2</w:t>
            </w:r>
          </w:p>
        </w:tc>
        <w:tc>
          <w:tcPr>
            <w:tcW w:w="602" w:type="dxa"/>
            <w:gridSpan w:val="2"/>
          </w:tcPr>
          <w:p w14:paraId="6091DD7F" w14:textId="77777777" w:rsidR="0030533E" w:rsidRPr="003552DD" w:rsidRDefault="0030533E">
            <w:pPr>
              <w:spacing w:after="0" w:line="240" w:lineRule="auto"/>
              <w:jc w:val="center"/>
              <w:rPr>
                <w:rFonts w:ascii="Times New Roman" w:hAnsi="Times New Roman"/>
                <w:sz w:val="20"/>
                <w:szCs w:val="20"/>
                <w:rPrChange w:id="3313" w:author="Windows User" w:date="2021-02-05T16:00:00Z">
                  <w:rPr/>
                </w:rPrChange>
              </w:rPr>
              <w:pPrChange w:id="3314" w:author="Windows User" w:date="2021-02-05T16:02:00Z">
                <w:pPr>
                  <w:jc w:val="center"/>
                </w:pPr>
              </w:pPrChange>
            </w:pPr>
            <w:r w:rsidRPr="003552DD">
              <w:rPr>
                <w:rFonts w:ascii="Times New Roman" w:hAnsi="Times New Roman"/>
                <w:sz w:val="20"/>
                <w:szCs w:val="20"/>
                <w:rPrChange w:id="3315" w:author="Windows User" w:date="2021-02-05T16:00:00Z">
                  <w:rPr/>
                </w:rPrChange>
              </w:rPr>
              <w:t>93</w:t>
            </w:r>
          </w:p>
        </w:tc>
        <w:tc>
          <w:tcPr>
            <w:tcW w:w="1057" w:type="dxa"/>
            <w:gridSpan w:val="2"/>
            <w:tcBorders>
              <w:right w:val="double" w:sz="4" w:space="0" w:color="auto"/>
            </w:tcBorders>
          </w:tcPr>
          <w:p w14:paraId="56EB35EA" w14:textId="77777777" w:rsidR="0030533E" w:rsidRPr="003552DD" w:rsidRDefault="0030533E">
            <w:pPr>
              <w:spacing w:after="0" w:line="240" w:lineRule="auto"/>
              <w:jc w:val="center"/>
              <w:rPr>
                <w:rFonts w:ascii="Times New Roman" w:hAnsi="Times New Roman"/>
                <w:sz w:val="20"/>
                <w:szCs w:val="20"/>
                <w:lang w:val="ka-GE"/>
                <w:rPrChange w:id="3316" w:author="Windows User" w:date="2021-02-05T16:00:00Z">
                  <w:rPr>
                    <w:rFonts w:ascii="AcadNusx" w:hAnsi="AcadNusx"/>
                    <w:sz w:val="20"/>
                    <w:szCs w:val="20"/>
                    <w:lang w:val="ka-GE"/>
                  </w:rPr>
                </w:rPrChange>
              </w:rPr>
              <w:pPrChange w:id="3317" w:author="Windows User" w:date="2021-02-05T16:02:00Z">
                <w:pPr>
                  <w:jc w:val="center"/>
                </w:pPr>
              </w:pPrChange>
            </w:pPr>
          </w:p>
        </w:tc>
        <w:tc>
          <w:tcPr>
            <w:tcW w:w="422" w:type="dxa"/>
            <w:gridSpan w:val="2"/>
            <w:tcBorders>
              <w:left w:val="double" w:sz="4" w:space="0" w:color="auto"/>
            </w:tcBorders>
            <w:vAlign w:val="center"/>
          </w:tcPr>
          <w:p w14:paraId="1880379D" w14:textId="77777777" w:rsidR="0030533E" w:rsidRPr="003552DD" w:rsidRDefault="0030533E">
            <w:pPr>
              <w:spacing w:after="0" w:line="240" w:lineRule="auto"/>
              <w:ind w:right="-107"/>
              <w:jc w:val="center"/>
              <w:rPr>
                <w:rFonts w:ascii="Times New Roman" w:hAnsi="Times New Roman"/>
                <w:sz w:val="20"/>
                <w:szCs w:val="20"/>
                <w:lang w:val="ka-GE"/>
                <w:rPrChange w:id="3318" w:author="Windows User" w:date="2021-02-05T16:00:00Z">
                  <w:rPr>
                    <w:rFonts w:ascii="Sylfaen" w:hAnsi="Sylfaen"/>
                    <w:sz w:val="20"/>
                    <w:szCs w:val="20"/>
                    <w:lang w:val="ka-GE"/>
                  </w:rPr>
                </w:rPrChange>
              </w:rPr>
              <w:pPrChange w:id="3319" w:author="Windows User" w:date="2021-02-05T16:02:00Z">
                <w:pPr>
                  <w:ind w:right="-107"/>
                  <w:jc w:val="center"/>
                </w:pPr>
              </w:pPrChange>
            </w:pPr>
          </w:p>
        </w:tc>
        <w:tc>
          <w:tcPr>
            <w:tcW w:w="472" w:type="dxa"/>
            <w:gridSpan w:val="2"/>
            <w:vAlign w:val="center"/>
          </w:tcPr>
          <w:p w14:paraId="09E24134" w14:textId="77777777" w:rsidR="0030533E" w:rsidRPr="003552DD" w:rsidRDefault="0030533E">
            <w:pPr>
              <w:spacing w:after="0" w:line="240" w:lineRule="auto"/>
              <w:ind w:right="-107"/>
              <w:jc w:val="center"/>
              <w:rPr>
                <w:rFonts w:ascii="Times New Roman" w:hAnsi="Times New Roman"/>
                <w:sz w:val="20"/>
                <w:szCs w:val="20"/>
                <w:lang w:val="ka-GE"/>
                <w:rPrChange w:id="3320" w:author="Windows User" w:date="2021-02-05T16:00:00Z">
                  <w:rPr>
                    <w:rFonts w:ascii="Sylfaen" w:hAnsi="Sylfaen"/>
                    <w:sz w:val="20"/>
                    <w:szCs w:val="20"/>
                    <w:lang w:val="ka-GE"/>
                  </w:rPr>
                </w:rPrChange>
              </w:rPr>
              <w:pPrChange w:id="3321" w:author="Windows User" w:date="2021-02-05T16:02:00Z">
                <w:pPr>
                  <w:ind w:right="-107"/>
                  <w:jc w:val="center"/>
                </w:pPr>
              </w:pPrChange>
            </w:pPr>
          </w:p>
        </w:tc>
        <w:tc>
          <w:tcPr>
            <w:tcW w:w="479" w:type="dxa"/>
            <w:gridSpan w:val="2"/>
            <w:vAlign w:val="center"/>
          </w:tcPr>
          <w:p w14:paraId="47EC2016" w14:textId="77777777" w:rsidR="0030533E" w:rsidRPr="003552DD" w:rsidRDefault="0030533E">
            <w:pPr>
              <w:spacing w:after="0" w:line="240" w:lineRule="auto"/>
              <w:ind w:right="-107"/>
              <w:jc w:val="center"/>
              <w:rPr>
                <w:rFonts w:ascii="Times New Roman" w:hAnsi="Times New Roman"/>
                <w:sz w:val="20"/>
                <w:szCs w:val="20"/>
                <w:lang w:val="ka-GE"/>
                <w:rPrChange w:id="3322" w:author="Windows User" w:date="2021-02-05T16:00:00Z">
                  <w:rPr>
                    <w:rFonts w:ascii="Sylfaen" w:hAnsi="Sylfaen"/>
                    <w:sz w:val="20"/>
                    <w:szCs w:val="20"/>
                    <w:lang w:val="ka-GE"/>
                  </w:rPr>
                </w:rPrChange>
              </w:rPr>
              <w:pPrChange w:id="3323" w:author="Windows User" w:date="2021-02-05T16:02:00Z">
                <w:pPr>
                  <w:ind w:right="-107"/>
                  <w:jc w:val="center"/>
                </w:pPr>
              </w:pPrChange>
            </w:pPr>
          </w:p>
        </w:tc>
        <w:tc>
          <w:tcPr>
            <w:tcW w:w="479" w:type="dxa"/>
            <w:gridSpan w:val="2"/>
            <w:vAlign w:val="center"/>
          </w:tcPr>
          <w:p w14:paraId="4897CEAC" w14:textId="77777777" w:rsidR="0030533E" w:rsidRPr="003552DD" w:rsidRDefault="0030533E">
            <w:pPr>
              <w:spacing w:after="0" w:line="240" w:lineRule="auto"/>
              <w:ind w:right="-107"/>
              <w:jc w:val="center"/>
              <w:rPr>
                <w:rFonts w:ascii="Times New Roman" w:hAnsi="Times New Roman"/>
                <w:sz w:val="20"/>
                <w:szCs w:val="20"/>
                <w:lang w:val="ka-GE"/>
                <w:rPrChange w:id="3324" w:author="Windows User" w:date="2021-02-05T16:00:00Z">
                  <w:rPr>
                    <w:rFonts w:ascii="Sylfaen" w:hAnsi="Sylfaen"/>
                    <w:sz w:val="20"/>
                    <w:szCs w:val="20"/>
                    <w:lang w:val="ka-GE"/>
                  </w:rPr>
                </w:rPrChange>
              </w:rPr>
              <w:pPrChange w:id="3325" w:author="Windows User" w:date="2021-02-05T16:02:00Z">
                <w:pPr>
                  <w:ind w:right="-107"/>
                  <w:jc w:val="center"/>
                </w:pPr>
              </w:pPrChange>
            </w:pPr>
          </w:p>
        </w:tc>
        <w:tc>
          <w:tcPr>
            <w:tcW w:w="472" w:type="dxa"/>
            <w:gridSpan w:val="2"/>
            <w:vAlign w:val="center"/>
          </w:tcPr>
          <w:p w14:paraId="02E07ECB" w14:textId="77777777" w:rsidR="0030533E" w:rsidRPr="003552DD" w:rsidRDefault="0030533E">
            <w:pPr>
              <w:spacing w:after="0" w:line="240" w:lineRule="auto"/>
              <w:ind w:right="-107"/>
              <w:jc w:val="center"/>
              <w:rPr>
                <w:rFonts w:ascii="Times New Roman" w:hAnsi="Times New Roman"/>
                <w:sz w:val="20"/>
                <w:szCs w:val="20"/>
                <w:lang w:val="ka-GE"/>
                <w:rPrChange w:id="3326" w:author="Windows User" w:date="2021-02-05T16:00:00Z">
                  <w:rPr>
                    <w:rFonts w:ascii="Sylfaen" w:hAnsi="Sylfaen"/>
                    <w:sz w:val="20"/>
                    <w:szCs w:val="20"/>
                    <w:lang w:val="ka-GE"/>
                  </w:rPr>
                </w:rPrChange>
              </w:rPr>
              <w:pPrChange w:id="3327" w:author="Windows User" w:date="2021-02-05T16:02:00Z">
                <w:pPr>
                  <w:ind w:right="-107"/>
                  <w:jc w:val="center"/>
                </w:pPr>
              </w:pPrChange>
            </w:pPr>
          </w:p>
        </w:tc>
        <w:tc>
          <w:tcPr>
            <w:tcW w:w="479" w:type="dxa"/>
            <w:gridSpan w:val="2"/>
            <w:vAlign w:val="center"/>
          </w:tcPr>
          <w:p w14:paraId="796CF135" w14:textId="77777777" w:rsidR="0030533E" w:rsidRPr="003552DD" w:rsidRDefault="0030533E">
            <w:pPr>
              <w:spacing w:after="0" w:line="240" w:lineRule="auto"/>
              <w:ind w:right="-107"/>
              <w:jc w:val="center"/>
              <w:rPr>
                <w:rFonts w:ascii="Times New Roman" w:hAnsi="Times New Roman"/>
                <w:sz w:val="20"/>
                <w:szCs w:val="20"/>
                <w:lang w:val="ka-GE"/>
                <w:rPrChange w:id="3328" w:author="Windows User" w:date="2021-02-05T16:00:00Z">
                  <w:rPr>
                    <w:rFonts w:ascii="Sylfaen" w:hAnsi="Sylfaen"/>
                    <w:sz w:val="20"/>
                    <w:szCs w:val="20"/>
                    <w:lang w:val="ka-GE"/>
                  </w:rPr>
                </w:rPrChange>
              </w:rPr>
              <w:pPrChange w:id="3329" w:author="Windows User" w:date="2021-02-05T16:02:00Z">
                <w:pPr>
                  <w:ind w:right="-107"/>
                  <w:jc w:val="center"/>
                </w:pPr>
              </w:pPrChange>
            </w:pPr>
          </w:p>
        </w:tc>
        <w:tc>
          <w:tcPr>
            <w:tcW w:w="514" w:type="dxa"/>
            <w:gridSpan w:val="2"/>
            <w:vAlign w:val="center"/>
          </w:tcPr>
          <w:p w14:paraId="636E78B0" w14:textId="77777777" w:rsidR="0030533E" w:rsidRPr="003552DD" w:rsidRDefault="0030533E">
            <w:pPr>
              <w:spacing w:after="0" w:line="240" w:lineRule="auto"/>
              <w:ind w:right="-107"/>
              <w:jc w:val="center"/>
              <w:rPr>
                <w:rFonts w:ascii="Times New Roman" w:hAnsi="Times New Roman"/>
                <w:sz w:val="20"/>
                <w:szCs w:val="20"/>
                <w:lang w:val="ka-GE"/>
                <w:rPrChange w:id="3330" w:author="Windows User" w:date="2021-02-05T16:00:00Z">
                  <w:rPr>
                    <w:rFonts w:ascii="Sylfaen" w:hAnsi="Sylfaen"/>
                    <w:sz w:val="20"/>
                    <w:szCs w:val="20"/>
                    <w:lang w:val="ka-GE"/>
                  </w:rPr>
                </w:rPrChange>
              </w:rPr>
              <w:pPrChange w:id="3331" w:author="Windows User" w:date="2021-02-05T16:02:00Z">
                <w:pPr>
                  <w:ind w:right="-107"/>
                  <w:jc w:val="center"/>
                </w:pPr>
              </w:pPrChange>
            </w:pPr>
          </w:p>
        </w:tc>
        <w:tc>
          <w:tcPr>
            <w:tcW w:w="571" w:type="dxa"/>
            <w:gridSpan w:val="2"/>
            <w:tcBorders>
              <w:right w:val="double" w:sz="4" w:space="0" w:color="auto"/>
            </w:tcBorders>
            <w:vAlign w:val="center"/>
          </w:tcPr>
          <w:p w14:paraId="2018E137" w14:textId="77777777" w:rsidR="0030533E" w:rsidRPr="003552DD" w:rsidRDefault="0030533E">
            <w:pPr>
              <w:spacing w:after="0" w:line="240" w:lineRule="auto"/>
              <w:ind w:right="-107"/>
              <w:jc w:val="center"/>
              <w:rPr>
                <w:rFonts w:ascii="Times New Roman" w:hAnsi="Times New Roman"/>
                <w:sz w:val="20"/>
                <w:szCs w:val="20"/>
                <w:lang w:val="ka-GE"/>
                <w:rPrChange w:id="3332" w:author="Windows User" w:date="2021-02-05T16:00:00Z">
                  <w:rPr>
                    <w:rFonts w:ascii="Sylfaen" w:hAnsi="Sylfaen"/>
                    <w:sz w:val="20"/>
                    <w:szCs w:val="20"/>
                    <w:lang w:val="ka-GE"/>
                  </w:rPr>
                </w:rPrChange>
              </w:rPr>
              <w:pPrChange w:id="3333" w:author="Windows User" w:date="2021-02-05T16:02:00Z">
                <w:pPr>
                  <w:ind w:right="-107"/>
                  <w:jc w:val="center"/>
                </w:pPr>
              </w:pPrChange>
            </w:pPr>
          </w:p>
        </w:tc>
        <w:tc>
          <w:tcPr>
            <w:tcW w:w="568" w:type="dxa"/>
            <w:gridSpan w:val="2"/>
            <w:tcBorders>
              <w:right w:val="double" w:sz="4" w:space="0" w:color="auto"/>
            </w:tcBorders>
          </w:tcPr>
          <w:p w14:paraId="7584B652" w14:textId="77777777" w:rsidR="0030533E" w:rsidRPr="003552DD" w:rsidRDefault="0030533E">
            <w:pPr>
              <w:spacing w:after="0" w:line="240" w:lineRule="auto"/>
              <w:ind w:right="-107"/>
              <w:jc w:val="center"/>
              <w:rPr>
                <w:rFonts w:ascii="Times New Roman" w:hAnsi="Times New Roman"/>
                <w:sz w:val="20"/>
                <w:szCs w:val="20"/>
                <w:lang w:val="ka-GE"/>
                <w:rPrChange w:id="3334" w:author="Windows User" w:date="2021-02-05T16:00:00Z">
                  <w:rPr>
                    <w:rFonts w:ascii="Sylfaen" w:hAnsi="Sylfaen"/>
                    <w:sz w:val="20"/>
                    <w:szCs w:val="20"/>
                    <w:lang w:val="ka-GE"/>
                  </w:rPr>
                </w:rPrChange>
              </w:rPr>
              <w:pPrChange w:id="3335" w:author="Windows User" w:date="2021-02-05T16:02:00Z">
                <w:pPr>
                  <w:ind w:right="-107"/>
                  <w:jc w:val="center"/>
                </w:pPr>
              </w:pPrChange>
            </w:pPr>
          </w:p>
        </w:tc>
      </w:tr>
      <w:tr w:rsidR="0030533E" w:rsidRPr="003552DD" w14:paraId="6F5955C3" w14:textId="77777777" w:rsidTr="0030533E">
        <w:trPr>
          <w:gridAfter w:val="1"/>
          <w:wAfter w:w="13" w:type="dxa"/>
          <w:trHeight w:val="291"/>
          <w:jc w:val="center"/>
        </w:trPr>
        <w:tc>
          <w:tcPr>
            <w:tcW w:w="811" w:type="dxa"/>
            <w:gridSpan w:val="2"/>
            <w:tcBorders>
              <w:left w:val="double" w:sz="4" w:space="0" w:color="auto"/>
              <w:right w:val="double" w:sz="4" w:space="0" w:color="auto"/>
            </w:tcBorders>
          </w:tcPr>
          <w:p w14:paraId="3CFA5655" w14:textId="77777777" w:rsidR="0030533E" w:rsidRPr="003552DD" w:rsidRDefault="0030533E">
            <w:pPr>
              <w:spacing w:after="0" w:line="240" w:lineRule="auto"/>
              <w:jc w:val="both"/>
              <w:rPr>
                <w:rFonts w:ascii="Times New Roman" w:hAnsi="Times New Roman"/>
                <w:color w:val="000000"/>
                <w:sz w:val="20"/>
                <w:szCs w:val="20"/>
                <w:lang w:val="ka-GE"/>
                <w:rPrChange w:id="3336" w:author="Windows User" w:date="2021-02-05T16:00:00Z">
                  <w:rPr>
                    <w:rFonts w:ascii="Sylfaen" w:hAnsi="Sylfaen"/>
                    <w:color w:val="000000"/>
                    <w:sz w:val="18"/>
                    <w:szCs w:val="18"/>
                    <w:lang w:val="ka-GE"/>
                  </w:rPr>
                </w:rPrChange>
              </w:rPr>
              <w:pPrChange w:id="3337" w:author="Windows User" w:date="2021-02-05T16:02:00Z">
                <w:pPr>
                  <w:jc w:val="both"/>
                </w:pPr>
              </w:pPrChange>
            </w:pPr>
          </w:p>
        </w:tc>
        <w:tc>
          <w:tcPr>
            <w:tcW w:w="3753" w:type="dxa"/>
            <w:tcBorders>
              <w:left w:val="double" w:sz="4" w:space="0" w:color="auto"/>
              <w:right w:val="double" w:sz="4" w:space="0" w:color="auto"/>
            </w:tcBorders>
            <w:shd w:val="clear" w:color="auto" w:fill="auto"/>
          </w:tcPr>
          <w:p w14:paraId="6ACED11E" w14:textId="77777777" w:rsidR="0030533E" w:rsidRPr="003552DD" w:rsidRDefault="0030533E">
            <w:pPr>
              <w:spacing w:after="0" w:line="240" w:lineRule="auto"/>
              <w:jc w:val="both"/>
              <w:rPr>
                <w:rFonts w:ascii="Times New Roman" w:hAnsi="Times New Roman"/>
                <w:color w:val="000000"/>
                <w:sz w:val="20"/>
                <w:szCs w:val="20"/>
                <w:lang w:val="ka-GE"/>
                <w:rPrChange w:id="3338" w:author="Windows User" w:date="2021-02-05T16:00:00Z">
                  <w:rPr>
                    <w:rFonts w:ascii="Sylfaen" w:hAnsi="Sylfaen"/>
                    <w:color w:val="000000"/>
                    <w:sz w:val="18"/>
                    <w:szCs w:val="18"/>
                    <w:lang w:val="ka-GE"/>
                  </w:rPr>
                </w:rPrChange>
              </w:rPr>
              <w:pPrChange w:id="3339" w:author="Windows User" w:date="2021-02-05T16:02:00Z">
                <w:pPr>
                  <w:jc w:val="both"/>
                </w:pPr>
              </w:pPrChange>
            </w:pPr>
          </w:p>
        </w:tc>
        <w:tc>
          <w:tcPr>
            <w:tcW w:w="725" w:type="dxa"/>
            <w:gridSpan w:val="2"/>
            <w:tcBorders>
              <w:left w:val="double" w:sz="4" w:space="0" w:color="auto"/>
              <w:right w:val="double" w:sz="4" w:space="0" w:color="auto"/>
            </w:tcBorders>
            <w:shd w:val="clear" w:color="auto" w:fill="auto"/>
          </w:tcPr>
          <w:p w14:paraId="1B396EBA" w14:textId="77777777" w:rsidR="0030533E" w:rsidRPr="003552DD" w:rsidRDefault="0030533E">
            <w:pPr>
              <w:spacing w:after="0" w:line="240" w:lineRule="auto"/>
              <w:jc w:val="center"/>
              <w:rPr>
                <w:rFonts w:ascii="Times New Roman" w:hAnsi="Times New Roman"/>
                <w:sz w:val="20"/>
                <w:szCs w:val="20"/>
                <w:rPrChange w:id="3340" w:author="Windows User" w:date="2021-02-05T16:00:00Z">
                  <w:rPr/>
                </w:rPrChange>
              </w:rPr>
              <w:pPrChange w:id="3341" w:author="Windows User" w:date="2021-02-05T16:02:00Z">
                <w:pPr>
                  <w:jc w:val="center"/>
                </w:pPr>
              </w:pPrChange>
            </w:pPr>
          </w:p>
        </w:tc>
        <w:tc>
          <w:tcPr>
            <w:tcW w:w="625" w:type="dxa"/>
            <w:gridSpan w:val="3"/>
            <w:tcBorders>
              <w:left w:val="double" w:sz="4" w:space="0" w:color="auto"/>
            </w:tcBorders>
          </w:tcPr>
          <w:p w14:paraId="05598EBF" w14:textId="77777777" w:rsidR="0030533E" w:rsidRPr="003552DD" w:rsidRDefault="0030533E">
            <w:pPr>
              <w:spacing w:after="0" w:line="240" w:lineRule="auto"/>
              <w:jc w:val="center"/>
              <w:rPr>
                <w:rFonts w:ascii="Times New Roman" w:hAnsi="Times New Roman"/>
                <w:sz w:val="20"/>
                <w:szCs w:val="20"/>
                <w:lang w:val="ka-GE"/>
                <w:rPrChange w:id="3342" w:author="Windows User" w:date="2021-02-05T16:00:00Z">
                  <w:rPr>
                    <w:rFonts w:ascii="Sylfaen" w:hAnsi="Sylfaen"/>
                    <w:sz w:val="20"/>
                    <w:szCs w:val="20"/>
                    <w:lang w:val="ka-GE"/>
                  </w:rPr>
                </w:rPrChange>
              </w:rPr>
              <w:pPrChange w:id="3343" w:author="Windows User" w:date="2021-02-05T16:02:00Z">
                <w:pPr>
                  <w:jc w:val="center"/>
                </w:pPr>
              </w:pPrChange>
            </w:pPr>
          </w:p>
        </w:tc>
        <w:tc>
          <w:tcPr>
            <w:tcW w:w="785" w:type="dxa"/>
            <w:gridSpan w:val="2"/>
          </w:tcPr>
          <w:p w14:paraId="57C5D934" w14:textId="77777777" w:rsidR="0030533E" w:rsidRPr="003552DD" w:rsidRDefault="0030533E">
            <w:pPr>
              <w:spacing w:after="0" w:line="240" w:lineRule="auto"/>
              <w:jc w:val="center"/>
              <w:rPr>
                <w:rFonts w:ascii="Times New Roman" w:hAnsi="Times New Roman"/>
                <w:sz w:val="20"/>
                <w:szCs w:val="20"/>
                <w:lang w:val="ka-GE"/>
                <w:rPrChange w:id="3344" w:author="Windows User" w:date="2021-02-05T16:00:00Z">
                  <w:rPr>
                    <w:rFonts w:ascii="Sylfaen" w:hAnsi="Sylfaen"/>
                    <w:sz w:val="20"/>
                    <w:szCs w:val="20"/>
                    <w:lang w:val="ka-GE"/>
                  </w:rPr>
                </w:rPrChange>
              </w:rPr>
              <w:pPrChange w:id="3345" w:author="Windows User" w:date="2021-02-05T16:02:00Z">
                <w:pPr>
                  <w:jc w:val="center"/>
                </w:pPr>
              </w:pPrChange>
            </w:pPr>
          </w:p>
        </w:tc>
        <w:tc>
          <w:tcPr>
            <w:tcW w:w="660" w:type="dxa"/>
            <w:gridSpan w:val="2"/>
            <w:vAlign w:val="center"/>
          </w:tcPr>
          <w:p w14:paraId="5C2A72FC" w14:textId="77777777" w:rsidR="0030533E" w:rsidRPr="003552DD" w:rsidRDefault="0030533E">
            <w:pPr>
              <w:spacing w:after="0" w:line="240" w:lineRule="auto"/>
              <w:ind w:right="-107"/>
              <w:jc w:val="center"/>
              <w:rPr>
                <w:rFonts w:ascii="Times New Roman" w:hAnsi="Times New Roman"/>
                <w:sz w:val="20"/>
                <w:szCs w:val="20"/>
                <w:rPrChange w:id="3346" w:author="Windows User" w:date="2021-02-05T16:00:00Z">
                  <w:rPr>
                    <w:rFonts w:ascii="Sylfaen" w:hAnsi="Sylfaen"/>
                    <w:sz w:val="20"/>
                    <w:szCs w:val="20"/>
                  </w:rPr>
                </w:rPrChange>
              </w:rPr>
              <w:pPrChange w:id="3347" w:author="Windows User" w:date="2021-02-05T16:02:00Z">
                <w:pPr>
                  <w:ind w:right="-107"/>
                  <w:jc w:val="center"/>
                </w:pPr>
              </w:pPrChange>
            </w:pPr>
          </w:p>
        </w:tc>
        <w:tc>
          <w:tcPr>
            <w:tcW w:w="788" w:type="dxa"/>
            <w:gridSpan w:val="2"/>
          </w:tcPr>
          <w:p w14:paraId="638A183E" w14:textId="77777777" w:rsidR="0030533E" w:rsidRPr="003552DD" w:rsidRDefault="0030533E">
            <w:pPr>
              <w:spacing w:after="0" w:line="240" w:lineRule="auto"/>
              <w:jc w:val="center"/>
              <w:rPr>
                <w:rFonts w:ascii="Times New Roman" w:hAnsi="Times New Roman"/>
                <w:sz w:val="20"/>
                <w:szCs w:val="20"/>
                <w:rPrChange w:id="3348" w:author="Windows User" w:date="2021-02-05T16:00:00Z">
                  <w:rPr/>
                </w:rPrChange>
              </w:rPr>
              <w:pPrChange w:id="3349" w:author="Windows User" w:date="2021-02-05T16:02:00Z">
                <w:pPr>
                  <w:jc w:val="center"/>
                </w:pPr>
              </w:pPrChange>
            </w:pPr>
          </w:p>
        </w:tc>
        <w:tc>
          <w:tcPr>
            <w:tcW w:w="602" w:type="dxa"/>
            <w:gridSpan w:val="2"/>
          </w:tcPr>
          <w:p w14:paraId="43D0F58A" w14:textId="77777777" w:rsidR="0030533E" w:rsidRPr="003552DD" w:rsidRDefault="0030533E">
            <w:pPr>
              <w:spacing w:after="0" w:line="240" w:lineRule="auto"/>
              <w:jc w:val="center"/>
              <w:rPr>
                <w:rFonts w:ascii="Times New Roman" w:hAnsi="Times New Roman"/>
                <w:sz w:val="20"/>
                <w:szCs w:val="20"/>
                <w:rPrChange w:id="3350" w:author="Windows User" w:date="2021-02-05T16:00:00Z">
                  <w:rPr/>
                </w:rPrChange>
              </w:rPr>
              <w:pPrChange w:id="3351" w:author="Windows User" w:date="2021-02-05T16:02:00Z">
                <w:pPr>
                  <w:jc w:val="center"/>
                </w:pPr>
              </w:pPrChange>
            </w:pPr>
          </w:p>
        </w:tc>
        <w:tc>
          <w:tcPr>
            <w:tcW w:w="1057" w:type="dxa"/>
            <w:gridSpan w:val="2"/>
            <w:tcBorders>
              <w:right w:val="double" w:sz="4" w:space="0" w:color="auto"/>
            </w:tcBorders>
          </w:tcPr>
          <w:p w14:paraId="42688201" w14:textId="77777777" w:rsidR="0030533E" w:rsidRPr="003552DD" w:rsidRDefault="0030533E">
            <w:pPr>
              <w:spacing w:after="0" w:line="240" w:lineRule="auto"/>
              <w:jc w:val="center"/>
              <w:rPr>
                <w:rFonts w:ascii="Times New Roman" w:hAnsi="Times New Roman"/>
                <w:sz w:val="20"/>
                <w:szCs w:val="20"/>
                <w:lang w:val="ka-GE"/>
                <w:rPrChange w:id="3352" w:author="Windows User" w:date="2021-02-05T16:00:00Z">
                  <w:rPr>
                    <w:rFonts w:ascii="AcadNusx" w:hAnsi="AcadNusx"/>
                    <w:sz w:val="20"/>
                    <w:szCs w:val="20"/>
                    <w:lang w:val="ka-GE"/>
                  </w:rPr>
                </w:rPrChange>
              </w:rPr>
              <w:pPrChange w:id="3353" w:author="Windows User" w:date="2021-02-05T16:02:00Z">
                <w:pPr>
                  <w:jc w:val="center"/>
                </w:pPr>
              </w:pPrChange>
            </w:pPr>
          </w:p>
        </w:tc>
        <w:tc>
          <w:tcPr>
            <w:tcW w:w="422" w:type="dxa"/>
            <w:gridSpan w:val="2"/>
            <w:tcBorders>
              <w:left w:val="double" w:sz="4" w:space="0" w:color="auto"/>
            </w:tcBorders>
            <w:vAlign w:val="center"/>
          </w:tcPr>
          <w:p w14:paraId="3E503628" w14:textId="77777777" w:rsidR="0030533E" w:rsidRPr="003552DD" w:rsidRDefault="0030533E">
            <w:pPr>
              <w:spacing w:after="0" w:line="240" w:lineRule="auto"/>
              <w:ind w:right="-107"/>
              <w:jc w:val="center"/>
              <w:rPr>
                <w:rFonts w:ascii="Times New Roman" w:hAnsi="Times New Roman"/>
                <w:sz w:val="20"/>
                <w:szCs w:val="20"/>
                <w:lang w:val="ka-GE"/>
                <w:rPrChange w:id="3354" w:author="Windows User" w:date="2021-02-05T16:00:00Z">
                  <w:rPr>
                    <w:rFonts w:ascii="Sylfaen" w:hAnsi="Sylfaen"/>
                    <w:sz w:val="20"/>
                    <w:szCs w:val="20"/>
                    <w:lang w:val="ka-GE"/>
                  </w:rPr>
                </w:rPrChange>
              </w:rPr>
              <w:pPrChange w:id="3355" w:author="Windows User" w:date="2021-02-05T16:02:00Z">
                <w:pPr>
                  <w:ind w:right="-107"/>
                  <w:jc w:val="center"/>
                </w:pPr>
              </w:pPrChange>
            </w:pPr>
          </w:p>
        </w:tc>
        <w:tc>
          <w:tcPr>
            <w:tcW w:w="472" w:type="dxa"/>
            <w:gridSpan w:val="2"/>
            <w:vAlign w:val="center"/>
          </w:tcPr>
          <w:p w14:paraId="263A758C" w14:textId="77777777" w:rsidR="0030533E" w:rsidRPr="003552DD" w:rsidRDefault="0030533E">
            <w:pPr>
              <w:spacing w:after="0" w:line="240" w:lineRule="auto"/>
              <w:ind w:right="-107"/>
              <w:jc w:val="center"/>
              <w:rPr>
                <w:rFonts w:ascii="Times New Roman" w:hAnsi="Times New Roman"/>
                <w:sz w:val="20"/>
                <w:szCs w:val="20"/>
                <w:lang w:val="ka-GE"/>
                <w:rPrChange w:id="3356" w:author="Windows User" w:date="2021-02-05T16:00:00Z">
                  <w:rPr>
                    <w:rFonts w:ascii="Sylfaen" w:hAnsi="Sylfaen"/>
                    <w:sz w:val="20"/>
                    <w:szCs w:val="20"/>
                    <w:lang w:val="ka-GE"/>
                  </w:rPr>
                </w:rPrChange>
              </w:rPr>
              <w:pPrChange w:id="3357" w:author="Windows User" w:date="2021-02-05T16:02:00Z">
                <w:pPr>
                  <w:ind w:right="-107"/>
                  <w:jc w:val="center"/>
                </w:pPr>
              </w:pPrChange>
            </w:pPr>
          </w:p>
        </w:tc>
        <w:tc>
          <w:tcPr>
            <w:tcW w:w="479" w:type="dxa"/>
            <w:gridSpan w:val="2"/>
            <w:vAlign w:val="center"/>
          </w:tcPr>
          <w:p w14:paraId="2BBC4D9C" w14:textId="77777777" w:rsidR="0030533E" w:rsidRPr="003552DD" w:rsidRDefault="0030533E">
            <w:pPr>
              <w:spacing w:after="0" w:line="240" w:lineRule="auto"/>
              <w:ind w:right="-107"/>
              <w:jc w:val="center"/>
              <w:rPr>
                <w:rFonts w:ascii="Times New Roman" w:hAnsi="Times New Roman"/>
                <w:sz w:val="20"/>
                <w:szCs w:val="20"/>
                <w:lang w:val="ka-GE"/>
                <w:rPrChange w:id="3358" w:author="Windows User" w:date="2021-02-05T16:00:00Z">
                  <w:rPr>
                    <w:rFonts w:ascii="Sylfaen" w:hAnsi="Sylfaen"/>
                    <w:sz w:val="20"/>
                    <w:szCs w:val="20"/>
                    <w:lang w:val="ka-GE"/>
                  </w:rPr>
                </w:rPrChange>
              </w:rPr>
              <w:pPrChange w:id="3359" w:author="Windows User" w:date="2021-02-05T16:02:00Z">
                <w:pPr>
                  <w:ind w:right="-107"/>
                  <w:jc w:val="center"/>
                </w:pPr>
              </w:pPrChange>
            </w:pPr>
          </w:p>
        </w:tc>
        <w:tc>
          <w:tcPr>
            <w:tcW w:w="479" w:type="dxa"/>
            <w:gridSpan w:val="2"/>
            <w:vAlign w:val="center"/>
          </w:tcPr>
          <w:p w14:paraId="71FA13AA" w14:textId="77777777" w:rsidR="0030533E" w:rsidRPr="003552DD" w:rsidRDefault="0030533E">
            <w:pPr>
              <w:spacing w:after="0" w:line="240" w:lineRule="auto"/>
              <w:ind w:right="-107"/>
              <w:jc w:val="center"/>
              <w:rPr>
                <w:rFonts w:ascii="Times New Roman" w:hAnsi="Times New Roman"/>
                <w:sz w:val="20"/>
                <w:szCs w:val="20"/>
                <w:lang w:val="ka-GE"/>
                <w:rPrChange w:id="3360" w:author="Windows User" w:date="2021-02-05T16:00:00Z">
                  <w:rPr>
                    <w:rFonts w:ascii="Sylfaen" w:hAnsi="Sylfaen"/>
                    <w:sz w:val="20"/>
                    <w:szCs w:val="20"/>
                    <w:lang w:val="ka-GE"/>
                  </w:rPr>
                </w:rPrChange>
              </w:rPr>
              <w:pPrChange w:id="3361" w:author="Windows User" w:date="2021-02-05T16:02:00Z">
                <w:pPr>
                  <w:ind w:right="-107"/>
                  <w:jc w:val="center"/>
                </w:pPr>
              </w:pPrChange>
            </w:pPr>
          </w:p>
        </w:tc>
        <w:tc>
          <w:tcPr>
            <w:tcW w:w="472" w:type="dxa"/>
            <w:gridSpan w:val="2"/>
            <w:vAlign w:val="center"/>
          </w:tcPr>
          <w:p w14:paraId="21D1513A" w14:textId="77777777" w:rsidR="0030533E" w:rsidRPr="003552DD" w:rsidRDefault="0030533E">
            <w:pPr>
              <w:spacing w:after="0" w:line="240" w:lineRule="auto"/>
              <w:ind w:right="-107"/>
              <w:jc w:val="center"/>
              <w:rPr>
                <w:rFonts w:ascii="Times New Roman" w:hAnsi="Times New Roman"/>
                <w:sz w:val="20"/>
                <w:szCs w:val="20"/>
                <w:lang w:val="ka-GE"/>
                <w:rPrChange w:id="3362" w:author="Windows User" w:date="2021-02-05T16:00:00Z">
                  <w:rPr>
                    <w:rFonts w:ascii="Sylfaen" w:hAnsi="Sylfaen"/>
                    <w:sz w:val="20"/>
                    <w:szCs w:val="20"/>
                    <w:lang w:val="ka-GE"/>
                  </w:rPr>
                </w:rPrChange>
              </w:rPr>
              <w:pPrChange w:id="3363" w:author="Windows User" w:date="2021-02-05T16:02:00Z">
                <w:pPr>
                  <w:ind w:right="-107"/>
                  <w:jc w:val="center"/>
                </w:pPr>
              </w:pPrChange>
            </w:pPr>
          </w:p>
        </w:tc>
        <w:tc>
          <w:tcPr>
            <w:tcW w:w="479" w:type="dxa"/>
            <w:gridSpan w:val="2"/>
            <w:vAlign w:val="center"/>
          </w:tcPr>
          <w:p w14:paraId="7625EA45" w14:textId="77777777" w:rsidR="0030533E" w:rsidRPr="003552DD" w:rsidRDefault="0030533E">
            <w:pPr>
              <w:spacing w:after="0" w:line="240" w:lineRule="auto"/>
              <w:ind w:right="-107"/>
              <w:jc w:val="center"/>
              <w:rPr>
                <w:rFonts w:ascii="Times New Roman" w:hAnsi="Times New Roman"/>
                <w:sz w:val="20"/>
                <w:szCs w:val="20"/>
                <w:lang w:val="ka-GE"/>
                <w:rPrChange w:id="3364" w:author="Windows User" w:date="2021-02-05T16:00:00Z">
                  <w:rPr>
                    <w:rFonts w:ascii="Sylfaen" w:hAnsi="Sylfaen"/>
                    <w:sz w:val="20"/>
                    <w:szCs w:val="20"/>
                    <w:lang w:val="ka-GE"/>
                  </w:rPr>
                </w:rPrChange>
              </w:rPr>
              <w:pPrChange w:id="3365" w:author="Windows User" w:date="2021-02-05T16:02:00Z">
                <w:pPr>
                  <w:ind w:right="-107"/>
                  <w:jc w:val="center"/>
                </w:pPr>
              </w:pPrChange>
            </w:pPr>
          </w:p>
        </w:tc>
        <w:tc>
          <w:tcPr>
            <w:tcW w:w="514" w:type="dxa"/>
            <w:gridSpan w:val="2"/>
            <w:vAlign w:val="center"/>
          </w:tcPr>
          <w:p w14:paraId="27994EDB" w14:textId="77777777" w:rsidR="0030533E" w:rsidRPr="003552DD" w:rsidRDefault="0030533E">
            <w:pPr>
              <w:spacing w:after="0" w:line="240" w:lineRule="auto"/>
              <w:ind w:right="-107"/>
              <w:jc w:val="center"/>
              <w:rPr>
                <w:rFonts w:ascii="Times New Roman" w:hAnsi="Times New Roman"/>
                <w:sz w:val="20"/>
                <w:szCs w:val="20"/>
                <w:lang w:val="ka-GE"/>
                <w:rPrChange w:id="3366" w:author="Windows User" w:date="2021-02-05T16:00:00Z">
                  <w:rPr>
                    <w:rFonts w:ascii="Sylfaen" w:hAnsi="Sylfaen"/>
                    <w:sz w:val="20"/>
                    <w:szCs w:val="20"/>
                    <w:lang w:val="ka-GE"/>
                  </w:rPr>
                </w:rPrChange>
              </w:rPr>
              <w:pPrChange w:id="3367" w:author="Windows User" w:date="2021-02-05T16:02:00Z">
                <w:pPr>
                  <w:ind w:right="-107"/>
                  <w:jc w:val="center"/>
                </w:pPr>
              </w:pPrChange>
            </w:pPr>
          </w:p>
        </w:tc>
        <w:tc>
          <w:tcPr>
            <w:tcW w:w="571" w:type="dxa"/>
            <w:gridSpan w:val="2"/>
            <w:tcBorders>
              <w:right w:val="double" w:sz="4" w:space="0" w:color="auto"/>
            </w:tcBorders>
            <w:vAlign w:val="center"/>
          </w:tcPr>
          <w:p w14:paraId="3F72EFB7" w14:textId="77777777" w:rsidR="0030533E" w:rsidRPr="003552DD" w:rsidRDefault="0030533E">
            <w:pPr>
              <w:spacing w:after="0" w:line="240" w:lineRule="auto"/>
              <w:ind w:right="-107"/>
              <w:jc w:val="center"/>
              <w:rPr>
                <w:rFonts w:ascii="Times New Roman" w:hAnsi="Times New Roman"/>
                <w:sz w:val="20"/>
                <w:szCs w:val="20"/>
                <w:lang w:val="ka-GE"/>
                <w:rPrChange w:id="3368" w:author="Windows User" w:date="2021-02-05T16:00:00Z">
                  <w:rPr>
                    <w:rFonts w:ascii="Sylfaen" w:hAnsi="Sylfaen"/>
                    <w:sz w:val="20"/>
                    <w:szCs w:val="20"/>
                    <w:lang w:val="ka-GE"/>
                  </w:rPr>
                </w:rPrChange>
              </w:rPr>
              <w:pPrChange w:id="3369" w:author="Windows User" w:date="2021-02-05T16:02:00Z">
                <w:pPr>
                  <w:ind w:right="-107"/>
                  <w:jc w:val="center"/>
                </w:pPr>
              </w:pPrChange>
            </w:pPr>
          </w:p>
        </w:tc>
        <w:tc>
          <w:tcPr>
            <w:tcW w:w="568" w:type="dxa"/>
            <w:gridSpan w:val="2"/>
            <w:tcBorders>
              <w:right w:val="double" w:sz="4" w:space="0" w:color="auto"/>
            </w:tcBorders>
          </w:tcPr>
          <w:p w14:paraId="37631640" w14:textId="77777777" w:rsidR="0030533E" w:rsidRPr="003552DD" w:rsidRDefault="0030533E">
            <w:pPr>
              <w:spacing w:after="0" w:line="240" w:lineRule="auto"/>
              <w:ind w:right="-107"/>
              <w:jc w:val="center"/>
              <w:rPr>
                <w:rFonts w:ascii="Times New Roman" w:hAnsi="Times New Roman"/>
                <w:sz w:val="20"/>
                <w:szCs w:val="20"/>
                <w:lang w:val="ka-GE"/>
                <w:rPrChange w:id="3370" w:author="Windows User" w:date="2021-02-05T16:00:00Z">
                  <w:rPr>
                    <w:rFonts w:ascii="Sylfaen" w:hAnsi="Sylfaen"/>
                    <w:sz w:val="20"/>
                    <w:szCs w:val="20"/>
                    <w:lang w:val="ka-GE"/>
                  </w:rPr>
                </w:rPrChange>
              </w:rPr>
              <w:pPrChange w:id="3371" w:author="Windows User" w:date="2021-02-05T16:02:00Z">
                <w:pPr>
                  <w:ind w:right="-107"/>
                  <w:jc w:val="center"/>
                </w:pPr>
              </w:pPrChange>
            </w:pPr>
          </w:p>
        </w:tc>
      </w:tr>
      <w:tr w:rsidR="0030533E" w:rsidRPr="003552DD" w14:paraId="192C9FB7" w14:textId="77777777" w:rsidTr="00206E63">
        <w:trPr>
          <w:gridAfter w:val="1"/>
          <w:wAfter w:w="13" w:type="dxa"/>
          <w:trHeight w:val="291"/>
          <w:jc w:val="center"/>
        </w:trPr>
        <w:tc>
          <w:tcPr>
            <w:tcW w:w="811" w:type="dxa"/>
            <w:gridSpan w:val="2"/>
            <w:tcBorders>
              <w:top w:val="single" w:sz="4" w:space="0" w:color="auto"/>
              <w:left w:val="double" w:sz="4" w:space="0" w:color="auto"/>
              <w:bottom w:val="single" w:sz="4" w:space="0" w:color="auto"/>
              <w:right w:val="double" w:sz="4" w:space="0" w:color="auto"/>
            </w:tcBorders>
          </w:tcPr>
          <w:p w14:paraId="513C02BD" w14:textId="77777777" w:rsidR="0030533E" w:rsidRPr="003552DD" w:rsidRDefault="0030533E">
            <w:pPr>
              <w:spacing w:after="0" w:line="240" w:lineRule="auto"/>
              <w:jc w:val="both"/>
              <w:rPr>
                <w:rFonts w:ascii="Times New Roman" w:hAnsi="Times New Roman"/>
                <w:b/>
                <w:sz w:val="20"/>
                <w:szCs w:val="20"/>
                <w:lang w:val="ka-GE"/>
                <w:rPrChange w:id="3372" w:author="Windows User" w:date="2021-02-05T16:00:00Z">
                  <w:rPr>
                    <w:rFonts w:ascii="Sylfaen" w:hAnsi="Sylfaen"/>
                    <w:b/>
                    <w:sz w:val="20"/>
                    <w:szCs w:val="20"/>
                    <w:lang w:val="ka-GE"/>
                  </w:rPr>
                </w:rPrChange>
              </w:rPr>
              <w:pPrChange w:id="3373" w:author="Windows User" w:date="2021-02-05T16:02:00Z">
                <w:pPr>
                  <w:spacing w:line="240" w:lineRule="auto"/>
                  <w:jc w:val="both"/>
                </w:pPr>
              </w:pPrChange>
            </w:pPr>
          </w:p>
        </w:tc>
        <w:tc>
          <w:tcPr>
            <w:tcW w:w="3753" w:type="dxa"/>
            <w:tcBorders>
              <w:top w:val="single" w:sz="4" w:space="0" w:color="auto"/>
              <w:left w:val="double" w:sz="4" w:space="0" w:color="auto"/>
              <w:bottom w:val="single" w:sz="4" w:space="0" w:color="auto"/>
              <w:right w:val="double" w:sz="4" w:space="0" w:color="auto"/>
            </w:tcBorders>
          </w:tcPr>
          <w:p w14:paraId="0641F1E4" w14:textId="77777777" w:rsidR="0030533E" w:rsidRPr="003552DD" w:rsidRDefault="0030533E">
            <w:pPr>
              <w:spacing w:after="0" w:line="240" w:lineRule="auto"/>
              <w:jc w:val="both"/>
              <w:rPr>
                <w:rFonts w:ascii="Times New Roman" w:hAnsi="Times New Roman"/>
                <w:b/>
                <w:sz w:val="20"/>
                <w:szCs w:val="20"/>
                <w:rPrChange w:id="3374" w:author="Windows User" w:date="2021-02-05T16:00:00Z">
                  <w:rPr>
                    <w:rFonts w:ascii="Sylfaen" w:hAnsi="Sylfaen"/>
                    <w:b/>
                    <w:sz w:val="20"/>
                    <w:szCs w:val="20"/>
                  </w:rPr>
                </w:rPrChange>
              </w:rPr>
              <w:pPrChange w:id="3375" w:author="Windows User" w:date="2021-02-05T16:02:00Z">
                <w:pPr>
                  <w:spacing w:line="240" w:lineRule="auto"/>
                  <w:jc w:val="both"/>
                </w:pPr>
              </w:pPrChange>
            </w:pPr>
            <w:r w:rsidRPr="003552DD">
              <w:rPr>
                <w:rFonts w:ascii="Times New Roman" w:hAnsi="Times New Roman"/>
                <w:b/>
                <w:sz w:val="20"/>
                <w:szCs w:val="20"/>
                <w:rPrChange w:id="3376" w:author="Windows User" w:date="2021-02-05T16:00:00Z">
                  <w:rPr>
                    <w:rFonts w:ascii="Sylfaen" w:hAnsi="Sylfaen"/>
                    <w:b/>
                    <w:sz w:val="20"/>
                    <w:szCs w:val="20"/>
                  </w:rPr>
                </w:rPrChange>
              </w:rPr>
              <w:t>Total</w:t>
            </w:r>
          </w:p>
        </w:tc>
        <w:tc>
          <w:tcPr>
            <w:tcW w:w="725" w:type="dxa"/>
            <w:gridSpan w:val="2"/>
            <w:tcBorders>
              <w:top w:val="single" w:sz="4" w:space="0" w:color="auto"/>
              <w:left w:val="double" w:sz="4" w:space="0" w:color="auto"/>
              <w:bottom w:val="single" w:sz="4" w:space="0" w:color="auto"/>
              <w:right w:val="single" w:sz="4" w:space="0" w:color="auto"/>
            </w:tcBorders>
          </w:tcPr>
          <w:p w14:paraId="2AE97A84" w14:textId="77777777" w:rsidR="0030533E" w:rsidRPr="003552DD" w:rsidRDefault="0030533E">
            <w:pPr>
              <w:spacing w:after="0" w:line="240" w:lineRule="auto"/>
              <w:ind w:right="-83"/>
              <w:jc w:val="both"/>
              <w:rPr>
                <w:rFonts w:ascii="Times New Roman" w:hAnsi="Times New Roman"/>
                <w:b/>
                <w:sz w:val="20"/>
                <w:szCs w:val="20"/>
                <w:lang w:val="ka-GE"/>
                <w:rPrChange w:id="3377" w:author="Windows User" w:date="2021-02-05T16:00:00Z">
                  <w:rPr>
                    <w:rFonts w:ascii="Sylfaen" w:hAnsi="Sylfaen"/>
                    <w:b/>
                    <w:sz w:val="20"/>
                    <w:szCs w:val="20"/>
                    <w:lang w:val="ka-GE"/>
                  </w:rPr>
                </w:rPrChange>
              </w:rPr>
              <w:pPrChange w:id="3378" w:author="Windows User" w:date="2021-02-05T16:02:00Z">
                <w:pPr>
                  <w:spacing w:line="240" w:lineRule="auto"/>
                  <w:ind w:right="-83"/>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5A0DE6C1" w14:textId="77777777" w:rsidR="0030533E" w:rsidRPr="003552DD" w:rsidRDefault="0030533E">
            <w:pPr>
              <w:spacing w:after="0" w:line="240" w:lineRule="auto"/>
              <w:rPr>
                <w:rFonts w:ascii="Times New Roman" w:hAnsi="Times New Roman"/>
                <w:b/>
                <w:sz w:val="20"/>
                <w:szCs w:val="20"/>
                <w:lang w:val="ka-GE"/>
                <w:rPrChange w:id="3379" w:author="Windows User" w:date="2021-02-05T16:00:00Z">
                  <w:rPr>
                    <w:rFonts w:ascii="Sylfaen" w:hAnsi="Sylfaen"/>
                    <w:b/>
                    <w:sz w:val="20"/>
                    <w:szCs w:val="20"/>
                    <w:lang w:val="ka-GE"/>
                  </w:rPr>
                </w:rPrChange>
              </w:rPr>
              <w:pPrChange w:id="3380" w:author="Windows User" w:date="2021-02-05T16:02:00Z">
                <w:pPr>
                  <w:spacing w:line="240" w:lineRule="auto"/>
                </w:pPr>
              </w:pPrChange>
            </w:pPr>
            <w:r w:rsidRPr="003552DD">
              <w:rPr>
                <w:rFonts w:ascii="Times New Roman" w:hAnsi="Times New Roman"/>
                <w:b/>
                <w:sz w:val="20"/>
                <w:szCs w:val="20"/>
                <w:lang w:val="ka-GE"/>
                <w:rPrChange w:id="3381" w:author="Windows User" w:date="2021-02-05T16:00:00Z">
                  <w:rPr>
                    <w:rFonts w:ascii="Sylfaen" w:hAnsi="Sylfaen"/>
                    <w:b/>
                    <w:sz w:val="20"/>
                    <w:szCs w:val="20"/>
                    <w:lang w:val="ka-GE"/>
                  </w:rPr>
                </w:rPrChange>
              </w:rPr>
              <w:t>15</w:t>
            </w:r>
          </w:p>
        </w:tc>
        <w:tc>
          <w:tcPr>
            <w:tcW w:w="785" w:type="dxa"/>
            <w:gridSpan w:val="2"/>
            <w:tcBorders>
              <w:top w:val="single" w:sz="4" w:space="0" w:color="auto"/>
              <w:left w:val="single" w:sz="4" w:space="0" w:color="auto"/>
              <w:bottom w:val="single" w:sz="4" w:space="0" w:color="auto"/>
              <w:right w:val="single" w:sz="4" w:space="0" w:color="auto"/>
            </w:tcBorders>
          </w:tcPr>
          <w:p w14:paraId="625A5AEB" w14:textId="77777777" w:rsidR="0030533E" w:rsidRPr="003552DD" w:rsidRDefault="0030533E">
            <w:pPr>
              <w:spacing w:after="0" w:line="240" w:lineRule="auto"/>
              <w:rPr>
                <w:rFonts w:ascii="Times New Roman" w:hAnsi="Times New Roman"/>
                <w:b/>
                <w:sz w:val="20"/>
                <w:szCs w:val="20"/>
              </w:rPr>
              <w:pPrChange w:id="3382" w:author="Windows User" w:date="2021-02-05T16:02:00Z">
                <w:pPr>
                  <w:spacing w:line="240" w:lineRule="auto"/>
                </w:pPr>
              </w:pPrChange>
            </w:pPr>
          </w:p>
        </w:tc>
        <w:tc>
          <w:tcPr>
            <w:tcW w:w="660" w:type="dxa"/>
            <w:gridSpan w:val="2"/>
            <w:vAlign w:val="center"/>
          </w:tcPr>
          <w:p w14:paraId="3F5EDD49" w14:textId="77777777" w:rsidR="0030533E" w:rsidRPr="003552DD" w:rsidRDefault="0030533E">
            <w:pPr>
              <w:spacing w:after="0" w:line="240" w:lineRule="auto"/>
              <w:ind w:right="-107"/>
              <w:jc w:val="center"/>
              <w:rPr>
                <w:rFonts w:ascii="Times New Roman" w:hAnsi="Times New Roman"/>
                <w:b/>
                <w:sz w:val="20"/>
                <w:szCs w:val="20"/>
                <w:lang w:val="ka-GE"/>
                <w:rPrChange w:id="3383" w:author="Windows User" w:date="2021-02-05T16:00:00Z">
                  <w:rPr>
                    <w:rFonts w:ascii="Sylfaen" w:hAnsi="Sylfaen"/>
                    <w:b/>
                    <w:sz w:val="20"/>
                    <w:szCs w:val="20"/>
                    <w:lang w:val="ka-GE"/>
                  </w:rPr>
                </w:rPrChange>
              </w:rPr>
              <w:pPrChange w:id="3384" w:author="Windows User" w:date="2021-02-05T16:02:00Z">
                <w:pPr>
                  <w:ind w:right="-107"/>
                  <w:jc w:val="center"/>
                </w:pPr>
              </w:pPrChange>
            </w:pPr>
          </w:p>
        </w:tc>
        <w:tc>
          <w:tcPr>
            <w:tcW w:w="788" w:type="dxa"/>
            <w:gridSpan w:val="2"/>
            <w:vAlign w:val="center"/>
          </w:tcPr>
          <w:p w14:paraId="355C1349" w14:textId="77777777" w:rsidR="0030533E" w:rsidRPr="003552DD" w:rsidRDefault="0030533E">
            <w:pPr>
              <w:spacing w:after="0" w:line="240" w:lineRule="auto"/>
              <w:ind w:right="-107"/>
              <w:jc w:val="center"/>
              <w:rPr>
                <w:rFonts w:ascii="Times New Roman" w:hAnsi="Times New Roman"/>
                <w:b/>
                <w:sz w:val="20"/>
                <w:szCs w:val="20"/>
                <w:lang w:val="ka-GE"/>
                <w:rPrChange w:id="3385" w:author="Windows User" w:date="2021-02-05T16:00:00Z">
                  <w:rPr>
                    <w:rFonts w:ascii="Sylfaen" w:hAnsi="Sylfaen"/>
                    <w:b/>
                    <w:sz w:val="20"/>
                    <w:szCs w:val="20"/>
                    <w:lang w:val="ka-GE"/>
                  </w:rPr>
                </w:rPrChange>
              </w:rPr>
              <w:pPrChange w:id="3386" w:author="Windows User" w:date="2021-02-05T16:02:00Z">
                <w:pPr>
                  <w:ind w:right="-107"/>
                  <w:jc w:val="center"/>
                </w:pPr>
              </w:pPrChange>
            </w:pPr>
          </w:p>
        </w:tc>
        <w:tc>
          <w:tcPr>
            <w:tcW w:w="602" w:type="dxa"/>
            <w:gridSpan w:val="2"/>
          </w:tcPr>
          <w:p w14:paraId="285CA23A" w14:textId="77777777" w:rsidR="0030533E" w:rsidRPr="003552DD" w:rsidRDefault="0030533E">
            <w:pPr>
              <w:spacing w:after="0" w:line="240" w:lineRule="auto"/>
              <w:rPr>
                <w:rFonts w:ascii="Times New Roman" w:hAnsi="Times New Roman"/>
                <w:b/>
                <w:sz w:val="20"/>
                <w:szCs w:val="20"/>
                <w:rPrChange w:id="3387" w:author="Windows User" w:date="2021-02-05T16:00:00Z">
                  <w:rPr>
                    <w:rFonts w:ascii="Sylfaen" w:hAnsi="Sylfaen"/>
                    <w:b/>
                  </w:rPr>
                </w:rPrChange>
              </w:rPr>
              <w:pPrChange w:id="3388" w:author="Windows User" w:date="2021-02-05T16:02:00Z">
                <w:pPr/>
              </w:pPrChange>
            </w:pPr>
          </w:p>
        </w:tc>
        <w:tc>
          <w:tcPr>
            <w:tcW w:w="1057" w:type="dxa"/>
            <w:gridSpan w:val="2"/>
            <w:tcBorders>
              <w:right w:val="double" w:sz="4" w:space="0" w:color="auto"/>
            </w:tcBorders>
          </w:tcPr>
          <w:p w14:paraId="04C84239" w14:textId="77777777" w:rsidR="0030533E" w:rsidRPr="003552DD" w:rsidRDefault="0030533E">
            <w:pPr>
              <w:spacing w:after="0" w:line="240" w:lineRule="auto"/>
              <w:jc w:val="center"/>
              <w:rPr>
                <w:rFonts w:ascii="Times New Roman" w:hAnsi="Times New Roman"/>
                <w:b/>
                <w:sz w:val="20"/>
                <w:szCs w:val="20"/>
                <w:lang w:val="ka-GE"/>
                <w:rPrChange w:id="3389" w:author="Windows User" w:date="2021-02-05T16:00:00Z">
                  <w:rPr>
                    <w:rFonts w:ascii="AcadNusx" w:hAnsi="AcadNusx"/>
                    <w:b/>
                    <w:sz w:val="20"/>
                    <w:szCs w:val="20"/>
                    <w:lang w:val="ka-GE"/>
                  </w:rPr>
                </w:rPrChange>
              </w:rPr>
              <w:pPrChange w:id="3390" w:author="Windows User" w:date="2021-02-05T16:02:00Z">
                <w:pPr>
                  <w:jc w:val="center"/>
                </w:pPr>
              </w:pPrChange>
            </w:pPr>
          </w:p>
        </w:tc>
        <w:tc>
          <w:tcPr>
            <w:tcW w:w="422" w:type="dxa"/>
            <w:gridSpan w:val="2"/>
            <w:tcBorders>
              <w:left w:val="double" w:sz="4" w:space="0" w:color="auto"/>
            </w:tcBorders>
            <w:vAlign w:val="center"/>
          </w:tcPr>
          <w:p w14:paraId="11A12C33" w14:textId="77777777" w:rsidR="0030533E" w:rsidRPr="003552DD" w:rsidRDefault="0030533E">
            <w:pPr>
              <w:spacing w:after="0" w:line="240" w:lineRule="auto"/>
              <w:ind w:right="-107"/>
              <w:jc w:val="center"/>
              <w:rPr>
                <w:rFonts w:ascii="Times New Roman" w:hAnsi="Times New Roman"/>
                <w:b/>
                <w:sz w:val="20"/>
                <w:szCs w:val="20"/>
                <w:lang w:val="ka-GE"/>
                <w:rPrChange w:id="3391" w:author="Windows User" w:date="2021-02-05T16:00:00Z">
                  <w:rPr>
                    <w:rFonts w:ascii="Sylfaen" w:hAnsi="Sylfaen"/>
                    <w:b/>
                    <w:sz w:val="20"/>
                    <w:szCs w:val="20"/>
                    <w:lang w:val="ka-GE"/>
                  </w:rPr>
                </w:rPrChange>
              </w:rPr>
              <w:pPrChange w:id="3392" w:author="Windows User" w:date="2021-02-05T16:02:00Z">
                <w:pPr>
                  <w:ind w:right="-107"/>
                  <w:jc w:val="center"/>
                </w:pPr>
              </w:pPrChange>
            </w:pPr>
            <w:r w:rsidRPr="003552DD">
              <w:rPr>
                <w:rFonts w:ascii="Times New Roman" w:hAnsi="Times New Roman"/>
                <w:b/>
                <w:sz w:val="20"/>
                <w:szCs w:val="20"/>
                <w:lang w:val="ka-GE"/>
                <w:rPrChange w:id="3393" w:author="Windows User" w:date="2021-02-05T16:00:00Z">
                  <w:rPr>
                    <w:rFonts w:ascii="Sylfaen" w:hAnsi="Sylfaen"/>
                    <w:b/>
                    <w:sz w:val="20"/>
                    <w:szCs w:val="20"/>
                    <w:lang w:val="ka-GE"/>
                  </w:rPr>
                </w:rPrChange>
              </w:rPr>
              <w:t>15</w:t>
            </w:r>
          </w:p>
        </w:tc>
        <w:tc>
          <w:tcPr>
            <w:tcW w:w="472" w:type="dxa"/>
            <w:gridSpan w:val="2"/>
            <w:vAlign w:val="center"/>
          </w:tcPr>
          <w:p w14:paraId="6F294970" w14:textId="77777777" w:rsidR="0030533E" w:rsidRPr="003552DD" w:rsidRDefault="0030533E">
            <w:pPr>
              <w:spacing w:after="0" w:line="240" w:lineRule="auto"/>
              <w:ind w:right="-107"/>
              <w:jc w:val="center"/>
              <w:rPr>
                <w:rFonts w:ascii="Times New Roman" w:hAnsi="Times New Roman"/>
                <w:b/>
                <w:sz w:val="20"/>
                <w:szCs w:val="20"/>
                <w:lang w:val="ka-GE"/>
                <w:rPrChange w:id="3394" w:author="Windows User" w:date="2021-02-05T16:00:00Z">
                  <w:rPr>
                    <w:rFonts w:ascii="Sylfaen" w:hAnsi="Sylfaen"/>
                    <w:b/>
                    <w:sz w:val="20"/>
                    <w:szCs w:val="20"/>
                    <w:lang w:val="ka-GE"/>
                  </w:rPr>
                </w:rPrChange>
              </w:rPr>
              <w:pPrChange w:id="3395" w:author="Windows User" w:date="2021-02-05T16:02:00Z">
                <w:pPr>
                  <w:ind w:right="-107"/>
                  <w:jc w:val="center"/>
                </w:pPr>
              </w:pPrChange>
            </w:pPr>
          </w:p>
        </w:tc>
        <w:tc>
          <w:tcPr>
            <w:tcW w:w="479" w:type="dxa"/>
            <w:gridSpan w:val="2"/>
            <w:vAlign w:val="center"/>
          </w:tcPr>
          <w:p w14:paraId="1DF32E46" w14:textId="77777777" w:rsidR="0030533E" w:rsidRPr="003552DD" w:rsidRDefault="0030533E">
            <w:pPr>
              <w:spacing w:after="0" w:line="240" w:lineRule="auto"/>
              <w:ind w:right="-107"/>
              <w:jc w:val="center"/>
              <w:rPr>
                <w:rFonts w:ascii="Times New Roman" w:hAnsi="Times New Roman"/>
                <w:b/>
                <w:sz w:val="20"/>
                <w:szCs w:val="20"/>
                <w:lang w:val="ka-GE"/>
                <w:rPrChange w:id="3396" w:author="Windows User" w:date="2021-02-05T16:00:00Z">
                  <w:rPr>
                    <w:rFonts w:ascii="Sylfaen" w:hAnsi="Sylfaen"/>
                    <w:b/>
                    <w:sz w:val="20"/>
                    <w:szCs w:val="20"/>
                    <w:lang w:val="ka-GE"/>
                  </w:rPr>
                </w:rPrChange>
              </w:rPr>
              <w:pPrChange w:id="3397" w:author="Windows User" w:date="2021-02-05T16:02:00Z">
                <w:pPr>
                  <w:ind w:right="-107"/>
                  <w:jc w:val="center"/>
                </w:pPr>
              </w:pPrChange>
            </w:pPr>
          </w:p>
        </w:tc>
        <w:tc>
          <w:tcPr>
            <w:tcW w:w="479" w:type="dxa"/>
            <w:gridSpan w:val="2"/>
            <w:vAlign w:val="center"/>
          </w:tcPr>
          <w:p w14:paraId="1542EC27" w14:textId="77777777" w:rsidR="0030533E" w:rsidRPr="003552DD" w:rsidRDefault="0030533E">
            <w:pPr>
              <w:spacing w:after="0" w:line="240" w:lineRule="auto"/>
              <w:ind w:right="-107"/>
              <w:jc w:val="center"/>
              <w:rPr>
                <w:rFonts w:ascii="Times New Roman" w:hAnsi="Times New Roman"/>
                <w:b/>
                <w:sz w:val="20"/>
                <w:szCs w:val="20"/>
                <w:lang w:val="ka-GE"/>
                <w:rPrChange w:id="3398" w:author="Windows User" w:date="2021-02-05T16:00:00Z">
                  <w:rPr>
                    <w:rFonts w:ascii="Sylfaen" w:hAnsi="Sylfaen"/>
                    <w:b/>
                    <w:sz w:val="20"/>
                    <w:szCs w:val="20"/>
                    <w:lang w:val="ka-GE"/>
                  </w:rPr>
                </w:rPrChange>
              </w:rPr>
              <w:pPrChange w:id="3399" w:author="Windows User" w:date="2021-02-05T16:02:00Z">
                <w:pPr>
                  <w:ind w:right="-107"/>
                  <w:jc w:val="center"/>
                </w:pPr>
              </w:pPrChange>
            </w:pPr>
          </w:p>
        </w:tc>
        <w:tc>
          <w:tcPr>
            <w:tcW w:w="472" w:type="dxa"/>
            <w:gridSpan w:val="2"/>
            <w:vAlign w:val="center"/>
          </w:tcPr>
          <w:p w14:paraId="436A5AE7" w14:textId="77777777" w:rsidR="0030533E" w:rsidRPr="003552DD" w:rsidRDefault="0030533E">
            <w:pPr>
              <w:spacing w:after="0" w:line="240" w:lineRule="auto"/>
              <w:ind w:right="-107"/>
              <w:jc w:val="center"/>
              <w:rPr>
                <w:rFonts w:ascii="Times New Roman" w:hAnsi="Times New Roman"/>
                <w:b/>
                <w:sz w:val="20"/>
                <w:szCs w:val="20"/>
                <w:lang w:val="ka-GE"/>
                <w:rPrChange w:id="3400" w:author="Windows User" w:date="2021-02-05T16:00:00Z">
                  <w:rPr>
                    <w:rFonts w:ascii="Sylfaen" w:hAnsi="Sylfaen"/>
                    <w:b/>
                    <w:sz w:val="20"/>
                    <w:szCs w:val="20"/>
                    <w:lang w:val="ka-GE"/>
                  </w:rPr>
                </w:rPrChange>
              </w:rPr>
              <w:pPrChange w:id="3401" w:author="Windows User" w:date="2021-02-05T16:02:00Z">
                <w:pPr>
                  <w:ind w:right="-107"/>
                  <w:jc w:val="center"/>
                </w:pPr>
              </w:pPrChange>
            </w:pPr>
          </w:p>
        </w:tc>
        <w:tc>
          <w:tcPr>
            <w:tcW w:w="479" w:type="dxa"/>
            <w:gridSpan w:val="2"/>
            <w:vAlign w:val="center"/>
          </w:tcPr>
          <w:p w14:paraId="622E1560" w14:textId="77777777" w:rsidR="0030533E" w:rsidRPr="003552DD" w:rsidRDefault="0030533E">
            <w:pPr>
              <w:spacing w:after="0" w:line="240" w:lineRule="auto"/>
              <w:ind w:right="-107"/>
              <w:jc w:val="center"/>
              <w:rPr>
                <w:rFonts w:ascii="Times New Roman" w:hAnsi="Times New Roman"/>
                <w:b/>
                <w:sz w:val="20"/>
                <w:szCs w:val="20"/>
                <w:lang w:val="ka-GE"/>
                <w:rPrChange w:id="3402" w:author="Windows User" w:date="2021-02-05T16:00:00Z">
                  <w:rPr>
                    <w:rFonts w:ascii="Sylfaen" w:hAnsi="Sylfaen"/>
                    <w:b/>
                    <w:sz w:val="20"/>
                    <w:szCs w:val="20"/>
                    <w:lang w:val="ka-GE"/>
                  </w:rPr>
                </w:rPrChange>
              </w:rPr>
              <w:pPrChange w:id="3403" w:author="Windows User" w:date="2021-02-05T16:02:00Z">
                <w:pPr>
                  <w:ind w:right="-107"/>
                  <w:jc w:val="center"/>
                </w:pPr>
              </w:pPrChange>
            </w:pPr>
          </w:p>
        </w:tc>
        <w:tc>
          <w:tcPr>
            <w:tcW w:w="514" w:type="dxa"/>
            <w:gridSpan w:val="2"/>
            <w:vAlign w:val="center"/>
          </w:tcPr>
          <w:p w14:paraId="1CF6EC54" w14:textId="77777777" w:rsidR="0030533E" w:rsidRPr="003552DD" w:rsidRDefault="0030533E">
            <w:pPr>
              <w:spacing w:after="0" w:line="240" w:lineRule="auto"/>
              <w:ind w:right="-107"/>
              <w:jc w:val="center"/>
              <w:rPr>
                <w:rFonts w:ascii="Times New Roman" w:hAnsi="Times New Roman"/>
                <w:b/>
                <w:sz w:val="20"/>
                <w:szCs w:val="20"/>
                <w:lang w:val="ka-GE"/>
                <w:rPrChange w:id="3404" w:author="Windows User" w:date="2021-02-05T16:00:00Z">
                  <w:rPr>
                    <w:rFonts w:ascii="Sylfaen" w:hAnsi="Sylfaen"/>
                    <w:b/>
                    <w:sz w:val="20"/>
                    <w:szCs w:val="20"/>
                    <w:lang w:val="ka-GE"/>
                  </w:rPr>
                </w:rPrChange>
              </w:rPr>
              <w:pPrChange w:id="3405" w:author="Windows User" w:date="2021-02-05T16:02:00Z">
                <w:pPr>
                  <w:ind w:right="-107"/>
                  <w:jc w:val="center"/>
                </w:pPr>
              </w:pPrChange>
            </w:pPr>
          </w:p>
        </w:tc>
        <w:tc>
          <w:tcPr>
            <w:tcW w:w="571" w:type="dxa"/>
            <w:gridSpan w:val="2"/>
            <w:tcBorders>
              <w:right w:val="double" w:sz="4" w:space="0" w:color="auto"/>
            </w:tcBorders>
            <w:vAlign w:val="center"/>
          </w:tcPr>
          <w:p w14:paraId="47D50DEF" w14:textId="77777777" w:rsidR="0030533E" w:rsidRPr="003552DD" w:rsidRDefault="0030533E">
            <w:pPr>
              <w:spacing w:after="0" w:line="240" w:lineRule="auto"/>
              <w:ind w:right="-107"/>
              <w:jc w:val="center"/>
              <w:rPr>
                <w:rFonts w:ascii="Times New Roman" w:hAnsi="Times New Roman"/>
                <w:b/>
                <w:sz w:val="20"/>
                <w:szCs w:val="20"/>
                <w:lang w:val="ka-GE"/>
                <w:rPrChange w:id="3406" w:author="Windows User" w:date="2021-02-05T16:00:00Z">
                  <w:rPr>
                    <w:rFonts w:ascii="Sylfaen" w:hAnsi="Sylfaen"/>
                    <w:b/>
                    <w:sz w:val="20"/>
                    <w:szCs w:val="20"/>
                    <w:lang w:val="ka-GE"/>
                  </w:rPr>
                </w:rPrChange>
              </w:rPr>
              <w:pPrChange w:id="3407" w:author="Windows User" w:date="2021-02-05T16:02:00Z">
                <w:pPr>
                  <w:ind w:right="-107"/>
                  <w:jc w:val="center"/>
                </w:pPr>
              </w:pPrChange>
            </w:pPr>
          </w:p>
        </w:tc>
        <w:tc>
          <w:tcPr>
            <w:tcW w:w="568" w:type="dxa"/>
            <w:gridSpan w:val="2"/>
            <w:tcBorders>
              <w:right w:val="double" w:sz="4" w:space="0" w:color="auto"/>
            </w:tcBorders>
          </w:tcPr>
          <w:p w14:paraId="5384653C" w14:textId="77777777" w:rsidR="0030533E" w:rsidRPr="003552DD" w:rsidRDefault="0030533E">
            <w:pPr>
              <w:spacing w:after="0" w:line="240" w:lineRule="auto"/>
              <w:ind w:right="-107"/>
              <w:jc w:val="center"/>
              <w:rPr>
                <w:rFonts w:ascii="Times New Roman" w:hAnsi="Times New Roman"/>
                <w:b/>
                <w:sz w:val="20"/>
                <w:szCs w:val="20"/>
                <w:lang w:val="ka-GE"/>
                <w:rPrChange w:id="3408" w:author="Windows User" w:date="2021-02-05T16:00:00Z">
                  <w:rPr>
                    <w:rFonts w:ascii="Sylfaen" w:hAnsi="Sylfaen"/>
                    <w:b/>
                    <w:sz w:val="20"/>
                    <w:szCs w:val="20"/>
                    <w:lang w:val="ka-GE"/>
                  </w:rPr>
                </w:rPrChange>
              </w:rPr>
              <w:pPrChange w:id="3409" w:author="Windows User" w:date="2021-02-05T16:02:00Z">
                <w:pPr>
                  <w:ind w:right="-107"/>
                  <w:jc w:val="center"/>
                </w:pPr>
              </w:pPrChange>
            </w:pPr>
          </w:p>
        </w:tc>
      </w:tr>
      <w:tr w:rsidR="0030533E" w:rsidRPr="003552DD" w14:paraId="5A1AF482" w14:textId="77777777" w:rsidTr="00206E63">
        <w:trPr>
          <w:gridAfter w:val="1"/>
          <w:wAfter w:w="13" w:type="dxa"/>
          <w:trHeight w:val="291"/>
          <w:jc w:val="center"/>
        </w:trPr>
        <w:tc>
          <w:tcPr>
            <w:tcW w:w="811" w:type="dxa"/>
            <w:gridSpan w:val="2"/>
            <w:tcBorders>
              <w:left w:val="double" w:sz="4" w:space="0" w:color="auto"/>
              <w:right w:val="double" w:sz="4" w:space="0" w:color="auto"/>
            </w:tcBorders>
          </w:tcPr>
          <w:p w14:paraId="5FF7FF0D" w14:textId="77777777" w:rsidR="0030533E" w:rsidRPr="003552DD" w:rsidRDefault="0030533E">
            <w:pPr>
              <w:spacing w:after="0" w:line="240" w:lineRule="auto"/>
              <w:jc w:val="both"/>
              <w:rPr>
                <w:rFonts w:ascii="Times New Roman" w:hAnsi="Times New Roman"/>
                <w:color w:val="000000"/>
                <w:sz w:val="20"/>
                <w:szCs w:val="20"/>
                <w:lang w:val="ka-GE"/>
                <w:rPrChange w:id="3410" w:author="Windows User" w:date="2021-02-05T16:00:00Z">
                  <w:rPr>
                    <w:rFonts w:ascii="Sylfaen" w:hAnsi="Sylfaen"/>
                    <w:color w:val="000000"/>
                    <w:sz w:val="18"/>
                    <w:szCs w:val="18"/>
                    <w:lang w:val="ka-GE"/>
                  </w:rPr>
                </w:rPrChange>
              </w:rPr>
              <w:pPrChange w:id="3411" w:author="Windows User" w:date="2021-02-05T16:02:00Z">
                <w:pPr>
                  <w:jc w:val="both"/>
                </w:pPr>
              </w:pPrChange>
            </w:pPr>
          </w:p>
        </w:tc>
        <w:tc>
          <w:tcPr>
            <w:tcW w:w="3753" w:type="dxa"/>
            <w:tcBorders>
              <w:top w:val="single" w:sz="4" w:space="0" w:color="auto"/>
              <w:left w:val="single" w:sz="4" w:space="0" w:color="auto"/>
              <w:bottom w:val="single" w:sz="4" w:space="0" w:color="auto"/>
              <w:right w:val="double" w:sz="4" w:space="0" w:color="auto"/>
            </w:tcBorders>
          </w:tcPr>
          <w:p w14:paraId="4800922E" w14:textId="77777777" w:rsidR="0030533E" w:rsidRPr="003552DD" w:rsidRDefault="0030533E">
            <w:pPr>
              <w:spacing w:after="0" w:line="240" w:lineRule="auto"/>
              <w:rPr>
                <w:rFonts w:ascii="Times New Roman" w:hAnsi="Times New Roman"/>
                <w:b/>
                <w:sz w:val="20"/>
                <w:szCs w:val="20"/>
              </w:rPr>
              <w:pPrChange w:id="3412" w:author="Windows User" w:date="2021-02-05T16:02:00Z">
                <w:pPr>
                  <w:spacing w:line="240" w:lineRule="auto"/>
                </w:pPr>
              </w:pPrChange>
            </w:pPr>
            <w:r w:rsidRPr="003552DD">
              <w:rPr>
                <w:rFonts w:ascii="Times New Roman" w:hAnsi="Times New Roman"/>
                <w:sz w:val="20"/>
                <w:szCs w:val="20"/>
                <w:rPrChange w:id="3413" w:author="Windows User" w:date="2021-02-05T16:00:00Z">
                  <w:rPr>
                    <w:rFonts w:ascii="Sylfaen" w:hAnsi="Sylfaen"/>
                    <w:sz w:val="20"/>
                    <w:szCs w:val="20"/>
                  </w:rPr>
                </w:rPrChange>
              </w:rPr>
              <w:t xml:space="preserve">Educational component </w:t>
            </w:r>
          </w:p>
        </w:tc>
        <w:tc>
          <w:tcPr>
            <w:tcW w:w="725" w:type="dxa"/>
            <w:gridSpan w:val="2"/>
            <w:tcBorders>
              <w:top w:val="single" w:sz="4" w:space="0" w:color="auto"/>
              <w:left w:val="double" w:sz="4" w:space="0" w:color="auto"/>
              <w:bottom w:val="single" w:sz="4" w:space="0" w:color="auto"/>
              <w:right w:val="single" w:sz="4" w:space="0" w:color="auto"/>
            </w:tcBorders>
          </w:tcPr>
          <w:p w14:paraId="58F4BD3C" w14:textId="77777777" w:rsidR="0030533E" w:rsidRPr="003552DD" w:rsidRDefault="0030533E">
            <w:pPr>
              <w:spacing w:after="0" w:line="240" w:lineRule="auto"/>
              <w:jc w:val="both"/>
              <w:rPr>
                <w:rFonts w:ascii="Times New Roman" w:hAnsi="Times New Roman"/>
                <w:sz w:val="20"/>
                <w:szCs w:val="20"/>
                <w:lang w:val="de-DE"/>
              </w:rPr>
              <w:pPrChange w:id="3414" w:author="Windows User" w:date="2021-02-05T16:02:00Z">
                <w:pPr>
                  <w:spacing w:line="240" w:lineRule="auto"/>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400C8E6C" w14:textId="77777777" w:rsidR="0030533E" w:rsidRPr="003552DD" w:rsidRDefault="0030533E">
            <w:pPr>
              <w:spacing w:after="0" w:line="240" w:lineRule="auto"/>
              <w:rPr>
                <w:rFonts w:ascii="Times New Roman" w:hAnsi="Times New Roman"/>
                <w:b/>
                <w:sz w:val="20"/>
                <w:szCs w:val="20"/>
                <w:lang w:val="ka-GE"/>
                <w:rPrChange w:id="3415" w:author="Windows User" w:date="2021-02-05T16:00:00Z">
                  <w:rPr>
                    <w:rFonts w:ascii="Sylfaen" w:hAnsi="Sylfaen"/>
                    <w:b/>
                    <w:sz w:val="20"/>
                    <w:szCs w:val="20"/>
                    <w:lang w:val="ka-GE"/>
                  </w:rPr>
                </w:rPrChange>
              </w:rPr>
              <w:pPrChange w:id="3416" w:author="Windows User" w:date="2021-02-05T16:02:00Z">
                <w:pPr>
                  <w:spacing w:line="240" w:lineRule="auto"/>
                </w:pPr>
              </w:pPrChange>
            </w:pPr>
            <w:r w:rsidRPr="003552DD">
              <w:rPr>
                <w:rFonts w:ascii="Times New Roman" w:hAnsi="Times New Roman"/>
                <w:b/>
                <w:sz w:val="20"/>
                <w:szCs w:val="20"/>
                <w:lang w:val="ka-GE"/>
                <w:rPrChange w:id="3417" w:author="Windows User" w:date="2021-02-05T16:00:00Z">
                  <w:rPr>
                    <w:rFonts w:ascii="Sylfaen" w:hAnsi="Sylfaen"/>
                    <w:b/>
                    <w:sz w:val="20"/>
                    <w:szCs w:val="20"/>
                    <w:lang w:val="ka-GE"/>
                  </w:rPr>
                </w:rPrChange>
              </w:rPr>
              <w:t>45</w:t>
            </w:r>
          </w:p>
        </w:tc>
        <w:tc>
          <w:tcPr>
            <w:tcW w:w="785" w:type="dxa"/>
            <w:gridSpan w:val="2"/>
            <w:tcBorders>
              <w:top w:val="single" w:sz="4" w:space="0" w:color="auto"/>
              <w:left w:val="single" w:sz="4" w:space="0" w:color="auto"/>
              <w:bottom w:val="single" w:sz="4" w:space="0" w:color="auto"/>
              <w:right w:val="single" w:sz="4" w:space="0" w:color="auto"/>
            </w:tcBorders>
          </w:tcPr>
          <w:p w14:paraId="3CC0A717" w14:textId="77777777" w:rsidR="0030533E" w:rsidRPr="003552DD" w:rsidRDefault="0030533E">
            <w:pPr>
              <w:spacing w:after="0" w:line="240" w:lineRule="auto"/>
              <w:rPr>
                <w:rFonts w:ascii="Times New Roman" w:hAnsi="Times New Roman"/>
                <w:b/>
                <w:sz w:val="20"/>
                <w:szCs w:val="20"/>
              </w:rPr>
              <w:pPrChange w:id="3418" w:author="Windows User" w:date="2021-02-05T16:02:00Z">
                <w:pPr>
                  <w:spacing w:line="240" w:lineRule="auto"/>
                </w:pPr>
              </w:pPrChange>
            </w:pPr>
            <w:r w:rsidRPr="003552DD">
              <w:rPr>
                <w:rFonts w:ascii="Times New Roman" w:hAnsi="Times New Roman"/>
                <w:b/>
                <w:sz w:val="20"/>
                <w:szCs w:val="20"/>
              </w:rPr>
              <w:t>1</w:t>
            </w:r>
            <w:r w:rsidRPr="003552DD">
              <w:rPr>
                <w:rFonts w:ascii="Times New Roman" w:hAnsi="Times New Roman"/>
                <w:b/>
                <w:sz w:val="20"/>
                <w:szCs w:val="20"/>
                <w:lang w:val="ka-GE"/>
                <w:rPrChange w:id="3419" w:author="Windows User" w:date="2021-02-05T16:00:00Z">
                  <w:rPr>
                    <w:rFonts w:ascii="Sylfaen" w:hAnsi="Sylfaen"/>
                    <w:b/>
                    <w:sz w:val="20"/>
                    <w:szCs w:val="20"/>
                    <w:lang w:val="ka-GE"/>
                  </w:rPr>
                </w:rPrChange>
              </w:rPr>
              <w:t>12</w:t>
            </w:r>
            <w:r w:rsidRPr="003552DD">
              <w:rPr>
                <w:rFonts w:ascii="Times New Roman" w:hAnsi="Times New Roman"/>
                <w:b/>
                <w:sz w:val="20"/>
                <w:szCs w:val="20"/>
              </w:rPr>
              <w:t>5</w:t>
            </w:r>
          </w:p>
        </w:tc>
        <w:tc>
          <w:tcPr>
            <w:tcW w:w="660" w:type="dxa"/>
            <w:gridSpan w:val="2"/>
            <w:vAlign w:val="center"/>
          </w:tcPr>
          <w:p w14:paraId="45D6FFBC" w14:textId="77777777" w:rsidR="0030533E" w:rsidRPr="003552DD" w:rsidRDefault="0030533E">
            <w:pPr>
              <w:spacing w:after="0" w:line="240" w:lineRule="auto"/>
              <w:ind w:right="-107"/>
              <w:jc w:val="center"/>
              <w:rPr>
                <w:rFonts w:ascii="Times New Roman" w:hAnsi="Times New Roman"/>
                <w:sz w:val="20"/>
                <w:szCs w:val="20"/>
                <w:lang w:val="ka-GE"/>
                <w:rPrChange w:id="3420" w:author="Windows User" w:date="2021-02-05T16:00:00Z">
                  <w:rPr>
                    <w:rFonts w:ascii="Sylfaen" w:hAnsi="Sylfaen"/>
                    <w:sz w:val="20"/>
                    <w:szCs w:val="20"/>
                    <w:lang w:val="ka-GE"/>
                  </w:rPr>
                </w:rPrChange>
              </w:rPr>
              <w:pPrChange w:id="3421" w:author="Windows User" w:date="2021-02-05T16:02:00Z">
                <w:pPr>
                  <w:ind w:right="-107"/>
                  <w:jc w:val="center"/>
                </w:pPr>
              </w:pPrChange>
            </w:pPr>
          </w:p>
        </w:tc>
        <w:tc>
          <w:tcPr>
            <w:tcW w:w="788" w:type="dxa"/>
            <w:gridSpan w:val="2"/>
            <w:vAlign w:val="center"/>
          </w:tcPr>
          <w:p w14:paraId="641DBC17" w14:textId="77777777" w:rsidR="0030533E" w:rsidRPr="003552DD" w:rsidRDefault="0030533E">
            <w:pPr>
              <w:spacing w:after="0" w:line="240" w:lineRule="auto"/>
              <w:ind w:right="-107"/>
              <w:jc w:val="center"/>
              <w:rPr>
                <w:rFonts w:ascii="Times New Roman" w:hAnsi="Times New Roman"/>
                <w:sz w:val="20"/>
                <w:szCs w:val="20"/>
                <w:lang w:val="ka-GE"/>
                <w:rPrChange w:id="3422" w:author="Windows User" w:date="2021-02-05T16:00:00Z">
                  <w:rPr>
                    <w:rFonts w:ascii="Sylfaen" w:hAnsi="Sylfaen"/>
                    <w:sz w:val="20"/>
                    <w:szCs w:val="20"/>
                    <w:lang w:val="ka-GE"/>
                  </w:rPr>
                </w:rPrChange>
              </w:rPr>
              <w:pPrChange w:id="3423" w:author="Windows User" w:date="2021-02-05T16:02:00Z">
                <w:pPr>
                  <w:ind w:right="-107"/>
                  <w:jc w:val="center"/>
                </w:pPr>
              </w:pPrChange>
            </w:pPr>
          </w:p>
        </w:tc>
        <w:tc>
          <w:tcPr>
            <w:tcW w:w="602" w:type="dxa"/>
            <w:gridSpan w:val="2"/>
          </w:tcPr>
          <w:p w14:paraId="63C5B4AA" w14:textId="77777777" w:rsidR="0030533E" w:rsidRPr="003552DD" w:rsidRDefault="0030533E">
            <w:pPr>
              <w:spacing w:after="0" w:line="240" w:lineRule="auto"/>
              <w:rPr>
                <w:rFonts w:ascii="Times New Roman" w:hAnsi="Times New Roman"/>
                <w:sz w:val="20"/>
                <w:szCs w:val="20"/>
                <w:rPrChange w:id="3424" w:author="Windows User" w:date="2021-02-05T16:00:00Z">
                  <w:rPr>
                    <w:rFonts w:ascii="Sylfaen" w:hAnsi="Sylfaen"/>
                  </w:rPr>
                </w:rPrChange>
              </w:rPr>
              <w:pPrChange w:id="3425" w:author="Windows User" w:date="2021-02-05T16:02:00Z">
                <w:pPr/>
              </w:pPrChange>
            </w:pPr>
          </w:p>
        </w:tc>
        <w:tc>
          <w:tcPr>
            <w:tcW w:w="1057" w:type="dxa"/>
            <w:gridSpan w:val="2"/>
            <w:tcBorders>
              <w:right w:val="double" w:sz="4" w:space="0" w:color="auto"/>
            </w:tcBorders>
          </w:tcPr>
          <w:p w14:paraId="32B0D6B1" w14:textId="77777777" w:rsidR="0030533E" w:rsidRPr="003552DD" w:rsidRDefault="0030533E">
            <w:pPr>
              <w:spacing w:after="0" w:line="240" w:lineRule="auto"/>
              <w:jc w:val="center"/>
              <w:rPr>
                <w:rFonts w:ascii="Times New Roman" w:hAnsi="Times New Roman"/>
                <w:sz w:val="20"/>
                <w:szCs w:val="20"/>
                <w:lang w:val="ka-GE"/>
                <w:rPrChange w:id="3426" w:author="Windows User" w:date="2021-02-05T16:00:00Z">
                  <w:rPr>
                    <w:rFonts w:ascii="AcadNusx" w:hAnsi="AcadNusx"/>
                    <w:sz w:val="20"/>
                    <w:szCs w:val="20"/>
                    <w:lang w:val="ka-GE"/>
                  </w:rPr>
                </w:rPrChange>
              </w:rPr>
              <w:pPrChange w:id="3427" w:author="Windows User" w:date="2021-02-05T16:02:00Z">
                <w:pPr>
                  <w:jc w:val="center"/>
                </w:pPr>
              </w:pPrChange>
            </w:pPr>
          </w:p>
        </w:tc>
        <w:tc>
          <w:tcPr>
            <w:tcW w:w="422" w:type="dxa"/>
            <w:gridSpan w:val="2"/>
            <w:tcBorders>
              <w:left w:val="double" w:sz="4" w:space="0" w:color="auto"/>
            </w:tcBorders>
            <w:vAlign w:val="center"/>
          </w:tcPr>
          <w:p w14:paraId="45292495" w14:textId="77777777" w:rsidR="0030533E" w:rsidRPr="003552DD" w:rsidRDefault="0030533E">
            <w:pPr>
              <w:spacing w:after="0" w:line="240" w:lineRule="auto"/>
              <w:ind w:right="-107"/>
              <w:jc w:val="center"/>
              <w:rPr>
                <w:rFonts w:ascii="Times New Roman" w:hAnsi="Times New Roman"/>
                <w:sz w:val="20"/>
                <w:szCs w:val="20"/>
                <w:rPrChange w:id="3428" w:author="Windows User" w:date="2021-02-05T16:00:00Z">
                  <w:rPr>
                    <w:rFonts w:ascii="Sylfaen" w:hAnsi="Sylfaen"/>
                    <w:sz w:val="20"/>
                    <w:szCs w:val="20"/>
                  </w:rPr>
                </w:rPrChange>
              </w:rPr>
              <w:pPrChange w:id="3429" w:author="Windows User" w:date="2021-02-05T16:02:00Z">
                <w:pPr>
                  <w:ind w:right="-107"/>
                  <w:jc w:val="center"/>
                </w:pPr>
              </w:pPrChange>
            </w:pPr>
            <w:r w:rsidRPr="003552DD">
              <w:rPr>
                <w:rFonts w:ascii="Times New Roman" w:hAnsi="Times New Roman"/>
                <w:sz w:val="20"/>
                <w:szCs w:val="20"/>
                <w:rPrChange w:id="3430" w:author="Windows User" w:date="2021-02-05T16:00:00Z">
                  <w:rPr>
                    <w:rFonts w:ascii="Sylfaen" w:hAnsi="Sylfaen"/>
                    <w:sz w:val="20"/>
                    <w:szCs w:val="20"/>
                  </w:rPr>
                </w:rPrChange>
              </w:rPr>
              <w:t>30</w:t>
            </w:r>
          </w:p>
        </w:tc>
        <w:tc>
          <w:tcPr>
            <w:tcW w:w="472" w:type="dxa"/>
            <w:gridSpan w:val="2"/>
            <w:vAlign w:val="center"/>
          </w:tcPr>
          <w:p w14:paraId="566D51A0" w14:textId="77777777" w:rsidR="0030533E" w:rsidRPr="003552DD" w:rsidRDefault="0030533E">
            <w:pPr>
              <w:spacing w:after="0" w:line="240" w:lineRule="auto"/>
              <w:ind w:right="-107"/>
              <w:jc w:val="center"/>
              <w:rPr>
                <w:rFonts w:ascii="Times New Roman" w:hAnsi="Times New Roman"/>
                <w:sz w:val="20"/>
                <w:szCs w:val="20"/>
                <w:rPrChange w:id="3431" w:author="Windows User" w:date="2021-02-05T16:00:00Z">
                  <w:rPr>
                    <w:rFonts w:ascii="Sylfaen" w:hAnsi="Sylfaen"/>
                    <w:sz w:val="20"/>
                    <w:szCs w:val="20"/>
                  </w:rPr>
                </w:rPrChange>
              </w:rPr>
              <w:pPrChange w:id="3432" w:author="Windows User" w:date="2021-02-05T16:02:00Z">
                <w:pPr>
                  <w:ind w:right="-107"/>
                  <w:jc w:val="center"/>
                </w:pPr>
              </w:pPrChange>
            </w:pPr>
            <w:r w:rsidRPr="003552DD">
              <w:rPr>
                <w:rFonts w:ascii="Times New Roman" w:hAnsi="Times New Roman"/>
                <w:sz w:val="20"/>
                <w:szCs w:val="20"/>
                <w:rPrChange w:id="3433" w:author="Windows User" w:date="2021-02-05T16:00:00Z">
                  <w:rPr>
                    <w:rFonts w:ascii="Sylfaen" w:hAnsi="Sylfaen"/>
                    <w:sz w:val="20"/>
                    <w:szCs w:val="20"/>
                  </w:rPr>
                </w:rPrChange>
              </w:rPr>
              <w:t>10</w:t>
            </w:r>
          </w:p>
        </w:tc>
        <w:tc>
          <w:tcPr>
            <w:tcW w:w="479" w:type="dxa"/>
            <w:gridSpan w:val="2"/>
            <w:vAlign w:val="center"/>
          </w:tcPr>
          <w:p w14:paraId="3AE15DBD" w14:textId="77777777" w:rsidR="0030533E" w:rsidRPr="003552DD" w:rsidRDefault="0030533E">
            <w:pPr>
              <w:spacing w:after="0" w:line="240" w:lineRule="auto"/>
              <w:ind w:right="-107"/>
              <w:jc w:val="center"/>
              <w:rPr>
                <w:rFonts w:ascii="Times New Roman" w:hAnsi="Times New Roman"/>
                <w:sz w:val="20"/>
                <w:szCs w:val="20"/>
                <w:rPrChange w:id="3434" w:author="Windows User" w:date="2021-02-05T16:00:00Z">
                  <w:rPr>
                    <w:rFonts w:ascii="Sylfaen" w:hAnsi="Sylfaen"/>
                    <w:sz w:val="20"/>
                    <w:szCs w:val="20"/>
                  </w:rPr>
                </w:rPrChange>
              </w:rPr>
              <w:pPrChange w:id="3435" w:author="Windows User" w:date="2021-02-05T16:02:00Z">
                <w:pPr>
                  <w:ind w:right="-107"/>
                  <w:jc w:val="center"/>
                </w:pPr>
              </w:pPrChange>
            </w:pPr>
            <w:r w:rsidRPr="003552DD">
              <w:rPr>
                <w:rFonts w:ascii="Times New Roman" w:hAnsi="Times New Roman"/>
                <w:sz w:val="20"/>
                <w:szCs w:val="20"/>
                <w:rPrChange w:id="3436" w:author="Windows User" w:date="2021-02-05T16:00:00Z">
                  <w:rPr>
                    <w:rFonts w:ascii="Sylfaen" w:hAnsi="Sylfaen"/>
                    <w:sz w:val="20"/>
                    <w:szCs w:val="20"/>
                  </w:rPr>
                </w:rPrChange>
              </w:rPr>
              <w:t>5</w:t>
            </w:r>
          </w:p>
        </w:tc>
        <w:tc>
          <w:tcPr>
            <w:tcW w:w="479" w:type="dxa"/>
            <w:gridSpan w:val="2"/>
            <w:vAlign w:val="center"/>
          </w:tcPr>
          <w:p w14:paraId="72D5E3BD" w14:textId="77777777" w:rsidR="0030533E" w:rsidRPr="003552DD" w:rsidRDefault="0030533E">
            <w:pPr>
              <w:spacing w:after="0" w:line="240" w:lineRule="auto"/>
              <w:ind w:right="-107"/>
              <w:jc w:val="center"/>
              <w:rPr>
                <w:rFonts w:ascii="Times New Roman" w:hAnsi="Times New Roman"/>
                <w:sz w:val="20"/>
                <w:szCs w:val="20"/>
                <w:lang w:val="ka-GE"/>
                <w:rPrChange w:id="3437" w:author="Windows User" w:date="2021-02-05T16:00:00Z">
                  <w:rPr>
                    <w:rFonts w:ascii="Sylfaen" w:hAnsi="Sylfaen"/>
                    <w:sz w:val="20"/>
                    <w:szCs w:val="20"/>
                    <w:lang w:val="ka-GE"/>
                  </w:rPr>
                </w:rPrChange>
              </w:rPr>
              <w:pPrChange w:id="3438" w:author="Windows User" w:date="2021-02-05T16:02:00Z">
                <w:pPr>
                  <w:ind w:right="-107"/>
                  <w:jc w:val="center"/>
                </w:pPr>
              </w:pPrChange>
            </w:pPr>
          </w:p>
        </w:tc>
        <w:tc>
          <w:tcPr>
            <w:tcW w:w="472" w:type="dxa"/>
            <w:gridSpan w:val="2"/>
            <w:vAlign w:val="center"/>
          </w:tcPr>
          <w:p w14:paraId="128EBFD3" w14:textId="77777777" w:rsidR="0030533E" w:rsidRPr="003552DD" w:rsidRDefault="0030533E">
            <w:pPr>
              <w:spacing w:after="0" w:line="240" w:lineRule="auto"/>
              <w:ind w:right="-107"/>
              <w:jc w:val="center"/>
              <w:rPr>
                <w:rFonts w:ascii="Times New Roman" w:hAnsi="Times New Roman"/>
                <w:sz w:val="20"/>
                <w:szCs w:val="20"/>
                <w:lang w:val="ka-GE"/>
                <w:rPrChange w:id="3439" w:author="Windows User" w:date="2021-02-05T16:00:00Z">
                  <w:rPr>
                    <w:rFonts w:ascii="Sylfaen" w:hAnsi="Sylfaen"/>
                    <w:sz w:val="20"/>
                    <w:szCs w:val="20"/>
                    <w:lang w:val="ka-GE"/>
                  </w:rPr>
                </w:rPrChange>
              </w:rPr>
              <w:pPrChange w:id="3440" w:author="Windows User" w:date="2021-02-05T16:02:00Z">
                <w:pPr>
                  <w:ind w:right="-107"/>
                  <w:jc w:val="center"/>
                </w:pPr>
              </w:pPrChange>
            </w:pPr>
          </w:p>
        </w:tc>
        <w:tc>
          <w:tcPr>
            <w:tcW w:w="479" w:type="dxa"/>
            <w:gridSpan w:val="2"/>
            <w:vAlign w:val="center"/>
          </w:tcPr>
          <w:p w14:paraId="0961C65E" w14:textId="77777777" w:rsidR="0030533E" w:rsidRPr="003552DD" w:rsidRDefault="0030533E">
            <w:pPr>
              <w:spacing w:after="0" w:line="240" w:lineRule="auto"/>
              <w:ind w:right="-107"/>
              <w:jc w:val="center"/>
              <w:rPr>
                <w:rFonts w:ascii="Times New Roman" w:hAnsi="Times New Roman"/>
                <w:sz w:val="20"/>
                <w:szCs w:val="20"/>
                <w:lang w:val="ka-GE"/>
                <w:rPrChange w:id="3441" w:author="Windows User" w:date="2021-02-05T16:00:00Z">
                  <w:rPr>
                    <w:rFonts w:ascii="Sylfaen" w:hAnsi="Sylfaen"/>
                    <w:sz w:val="20"/>
                    <w:szCs w:val="20"/>
                    <w:lang w:val="ka-GE"/>
                  </w:rPr>
                </w:rPrChange>
              </w:rPr>
              <w:pPrChange w:id="3442" w:author="Windows User" w:date="2021-02-05T16:02:00Z">
                <w:pPr>
                  <w:ind w:right="-107"/>
                  <w:jc w:val="center"/>
                </w:pPr>
              </w:pPrChange>
            </w:pPr>
          </w:p>
        </w:tc>
        <w:tc>
          <w:tcPr>
            <w:tcW w:w="514" w:type="dxa"/>
            <w:gridSpan w:val="2"/>
            <w:vAlign w:val="center"/>
          </w:tcPr>
          <w:p w14:paraId="0703A6EB" w14:textId="77777777" w:rsidR="0030533E" w:rsidRPr="003552DD" w:rsidRDefault="0030533E">
            <w:pPr>
              <w:spacing w:after="0" w:line="240" w:lineRule="auto"/>
              <w:ind w:right="-107"/>
              <w:jc w:val="center"/>
              <w:rPr>
                <w:rFonts w:ascii="Times New Roman" w:hAnsi="Times New Roman"/>
                <w:sz w:val="20"/>
                <w:szCs w:val="20"/>
                <w:lang w:val="ka-GE"/>
                <w:rPrChange w:id="3443" w:author="Windows User" w:date="2021-02-05T16:00:00Z">
                  <w:rPr>
                    <w:rFonts w:ascii="Sylfaen" w:hAnsi="Sylfaen"/>
                    <w:sz w:val="20"/>
                    <w:szCs w:val="20"/>
                    <w:lang w:val="ka-GE"/>
                  </w:rPr>
                </w:rPrChange>
              </w:rPr>
              <w:pPrChange w:id="3444" w:author="Windows User" w:date="2021-02-05T16:02:00Z">
                <w:pPr>
                  <w:ind w:right="-107"/>
                  <w:jc w:val="center"/>
                </w:pPr>
              </w:pPrChange>
            </w:pPr>
          </w:p>
        </w:tc>
        <w:tc>
          <w:tcPr>
            <w:tcW w:w="571" w:type="dxa"/>
            <w:gridSpan w:val="2"/>
            <w:tcBorders>
              <w:right w:val="double" w:sz="4" w:space="0" w:color="auto"/>
            </w:tcBorders>
            <w:vAlign w:val="center"/>
          </w:tcPr>
          <w:p w14:paraId="322743A3" w14:textId="77777777" w:rsidR="0030533E" w:rsidRPr="003552DD" w:rsidRDefault="0030533E">
            <w:pPr>
              <w:spacing w:after="0" w:line="240" w:lineRule="auto"/>
              <w:ind w:right="-107"/>
              <w:jc w:val="center"/>
              <w:rPr>
                <w:rFonts w:ascii="Times New Roman" w:hAnsi="Times New Roman"/>
                <w:sz w:val="20"/>
                <w:szCs w:val="20"/>
                <w:lang w:val="ka-GE"/>
                <w:rPrChange w:id="3445" w:author="Windows User" w:date="2021-02-05T16:00:00Z">
                  <w:rPr>
                    <w:rFonts w:ascii="Sylfaen" w:hAnsi="Sylfaen"/>
                    <w:sz w:val="20"/>
                    <w:szCs w:val="20"/>
                    <w:lang w:val="ka-GE"/>
                  </w:rPr>
                </w:rPrChange>
              </w:rPr>
              <w:pPrChange w:id="3446" w:author="Windows User" w:date="2021-02-05T16:02:00Z">
                <w:pPr>
                  <w:ind w:right="-107"/>
                  <w:jc w:val="center"/>
                </w:pPr>
              </w:pPrChange>
            </w:pPr>
          </w:p>
        </w:tc>
        <w:tc>
          <w:tcPr>
            <w:tcW w:w="568" w:type="dxa"/>
            <w:gridSpan w:val="2"/>
            <w:tcBorders>
              <w:right w:val="double" w:sz="4" w:space="0" w:color="auto"/>
            </w:tcBorders>
          </w:tcPr>
          <w:p w14:paraId="275A9BE2" w14:textId="77777777" w:rsidR="0030533E" w:rsidRPr="003552DD" w:rsidRDefault="0030533E">
            <w:pPr>
              <w:spacing w:after="0" w:line="240" w:lineRule="auto"/>
              <w:ind w:right="-107"/>
              <w:jc w:val="center"/>
              <w:rPr>
                <w:rFonts w:ascii="Times New Roman" w:hAnsi="Times New Roman"/>
                <w:sz w:val="20"/>
                <w:szCs w:val="20"/>
                <w:lang w:val="ka-GE"/>
                <w:rPrChange w:id="3447" w:author="Windows User" w:date="2021-02-05T16:00:00Z">
                  <w:rPr>
                    <w:rFonts w:ascii="Sylfaen" w:hAnsi="Sylfaen"/>
                    <w:sz w:val="20"/>
                    <w:szCs w:val="20"/>
                    <w:lang w:val="ka-GE"/>
                  </w:rPr>
                </w:rPrChange>
              </w:rPr>
              <w:pPrChange w:id="3448" w:author="Windows User" w:date="2021-02-05T16:02:00Z">
                <w:pPr>
                  <w:ind w:right="-107"/>
                  <w:jc w:val="center"/>
                </w:pPr>
              </w:pPrChange>
            </w:pPr>
          </w:p>
        </w:tc>
      </w:tr>
      <w:tr w:rsidR="0030533E" w:rsidRPr="003552DD" w:rsidDel="003552DD" w14:paraId="50F9B1CA" w14:textId="1599C6AB" w:rsidTr="00206E63">
        <w:trPr>
          <w:gridAfter w:val="1"/>
          <w:wAfter w:w="13" w:type="dxa"/>
          <w:trHeight w:val="291"/>
          <w:jc w:val="center"/>
          <w:del w:id="3449" w:author="Windows User" w:date="2021-02-05T16:05:00Z"/>
        </w:trPr>
        <w:tc>
          <w:tcPr>
            <w:tcW w:w="811" w:type="dxa"/>
            <w:gridSpan w:val="2"/>
            <w:tcBorders>
              <w:left w:val="double" w:sz="4" w:space="0" w:color="auto"/>
              <w:right w:val="double" w:sz="4" w:space="0" w:color="auto"/>
            </w:tcBorders>
          </w:tcPr>
          <w:p w14:paraId="5722FD09" w14:textId="0D029D86" w:rsidR="0030533E" w:rsidRPr="003552DD" w:rsidDel="003552DD" w:rsidRDefault="0030533E">
            <w:pPr>
              <w:spacing w:after="0" w:line="240" w:lineRule="auto"/>
              <w:jc w:val="both"/>
              <w:rPr>
                <w:del w:id="3450" w:author="Windows User" w:date="2021-02-05T16:05:00Z"/>
                <w:rFonts w:ascii="Times New Roman" w:hAnsi="Times New Roman"/>
                <w:color w:val="000000"/>
                <w:sz w:val="20"/>
                <w:szCs w:val="20"/>
                <w:lang w:val="ka-GE"/>
                <w:rPrChange w:id="3451" w:author="Windows User" w:date="2021-02-05T16:00:00Z">
                  <w:rPr>
                    <w:del w:id="3452" w:author="Windows User" w:date="2021-02-05T16:05:00Z"/>
                    <w:rFonts w:ascii="Sylfaen" w:hAnsi="Sylfaen"/>
                    <w:color w:val="000000"/>
                    <w:sz w:val="18"/>
                    <w:szCs w:val="18"/>
                    <w:lang w:val="ka-GE"/>
                  </w:rPr>
                </w:rPrChange>
              </w:rPr>
              <w:pPrChange w:id="3453" w:author="Windows User" w:date="2021-02-05T16:02:00Z">
                <w:pPr>
                  <w:jc w:val="both"/>
                </w:pPr>
              </w:pPrChange>
            </w:pPr>
          </w:p>
        </w:tc>
        <w:tc>
          <w:tcPr>
            <w:tcW w:w="3753" w:type="dxa"/>
            <w:tcBorders>
              <w:top w:val="single" w:sz="4" w:space="0" w:color="auto"/>
              <w:left w:val="single" w:sz="4" w:space="0" w:color="auto"/>
              <w:bottom w:val="single" w:sz="4" w:space="0" w:color="auto"/>
              <w:right w:val="double" w:sz="4" w:space="0" w:color="auto"/>
            </w:tcBorders>
          </w:tcPr>
          <w:p w14:paraId="74522BFE" w14:textId="1A264E47" w:rsidR="0030533E" w:rsidRPr="003552DD" w:rsidDel="003552DD" w:rsidRDefault="0030533E">
            <w:pPr>
              <w:spacing w:after="0" w:line="240" w:lineRule="auto"/>
              <w:jc w:val="both"/>
              <w:rPr>
                <w:del w:id="3454" w:author="Windows User" w:date="2021-02-05T16:05:00Z"/>
                <w:rFonts w:ascii="Times New Roman" w:hAnsi="Times New Roman"/>
                <w:b/>
                <w:sz w:val="20"/>
                <w:szCs w:val="20"/>
              </w:rPr>
              <w:pPrChange w:id="3455" w:author="Windows User" w:date="2021-02-05T16:02:00Z">
                <w:pPr>
                  <w:jc w:val="both"/>
                </w:pPr>
              </w:pPrChange>
            </w:pPr>
            <w:del w:id="3456" w:author="Windows User" w:date="2021-02-05T16:05:00Z">
              <w:r w:rsidRPr="003552DD" w:rsidDel="003552DD">
                <w:rPr>
                  <w:rFonts w:ascii="Times New Roman" w:hAnsi="Times New Roman"/>
                  <w:sz w:val="20"/>
                  <w:szCs w:val="20"/>
                  <w:rPrChange w:id="3457" w:author="Windows User" w:date="2021-02-05T16:00:00Z">
                    <w:rPr>
                      <w:rFonts w:ascii="Sylfaen" w:hAnsi="Sylfaen"/>
                      <w:sz w:val="20"/>
                      <w:szCs w:val="20"/>
                    </w:rPr>
                  </w:rPrChange>
                </w:rPr>
                <w:delText xml:space="preserve">Research component </w:delText>
              </w:r>
            </w:del>
          </w:p>
        </w:tc>
        <w:tc>
          <w:tcPr>
            <w:tcW w:w="725" w:type="dxa"/>
            <w:gridSpan w:val="2"/>
            <w:tcBorders>
              <w:top w:val="single" w:sz="4" w:space="0" w:color="auto"/>
              <w:left w:val="double" w:sz="4" w:space="0" w:color="auto"/>
              <w:bottom w:val="single" w:sz="4" w:space="0" w:color="auto"/>
              <w:right w:val="single" w:sz="4" w:space="0" w:color="auto"/>
            </w:tcBorders>
          </w:tcPr>
          <w:p w14:paraId="0F6E946E" w14:textId="4A95B3B6" w:rsidR="0030533E" w:rsidRPr="003552DD" w:rsidDel="003552DD" w:rsidRDefault="0030533E">
            <w:pPr>
              <w:spacing w:after="0" w:line="240" w:lineRule="auto"/>
              <w:jc w:val="both"/>
              <w:rPr>
                <w:del w:id="3458" w:author="Windows User" w:date="2021-02-05T16:05:00Z"/>
                <w:rFonts w:ascii="Times New Roman" w:hAnsi="Times New Roman"/>
                <w:sz w:val="20"/>
                <w:szCs w:val="20"/>
                <w:lang w:val="de-DE"/>
              </w:rPr>
              <w:pPrChange w:id="3459" w:author="Windows User" w:date="2021-02-05T16:02:00Z">
                <w:pPr>
                  <w:spacing w:line="240" w:lineRule="auto"/>
                  <w:jc w:val="both"/>
                </w:pPr>
              </w:pPrChange>
            </w:pPr>
          </w:p>
        </w:tc>
        <w:tc>
          <w:tcPr>
            <w:tcW w:w="625" w:type="dxa"/>
            <w:gridSpan w:val="3"/>
            <w:tcBorders>
              <w:top w:val="single" w:sz="4" w:space="0" w:color="auto"/>
              <w:left w:val="single" w:sz="4" w:space="0" w:color="auto"/>
              <w:bottom w:val="single" w:sz="4" w:space="0" w:color="auto"/>
              <w:right w:val="single" w:sz="4" w:space="0" w:color="auto"/>
            </w:tcBorders>
          </w:tcPr>
          <w:p w14:paraId="2040FBD5" w14:textId="61F97775" w:rsidR="0030533E" w:rsidRPr="003552DD" w:rsidDel="003552DD" w:rsidRDefault="0030533E">
            <w:pPr>
              <w:spacing w:after="0" w:line="240" w:lineRule="auto"/>
              <w:rPr>
                <w:del w:id="3460" w:author="Windows User" w:date="2021-02-05T16:05:00Z"/>
                <w:rFonts w:ascii="Times New Roman" w:hAnsi="Times New Roman"/>
                <w:b/>
                <w:sz w:val="20"/>
                <w:szCs w:val="20"/>
                <w:lang w:val="ka-GE"/>
                <w:rPrChange w:id="3461" w:author="Windows User" w:date="2021-02-05T16:00:00Z">
                  <w:rPr>
                    <w:del w:id="3462" w:author="Windows User" w:date="2021-02-05T16:05:00Z"/>
                    <w:rFonts w:ascii="Sylfaen" w:hAnsi="Sylfaen"/>
                    <w:b/>
                    <w:sz w:val="20"/>
                    <w:szCs w:val="20"/>
                    <w:lang w:val="ka-GE"/>
                  </w:rPr>
                </w:rPrChange>
              </w:rPr>
              <w:pPrChange w:id="3463" w:author="Windows User" w:date="2021-02-05T16:02:00Z">
                <w:pPr>
                  <w:spacing w:line="240" w:lineRule="auto"/>
                </w:pPr>
              </w:pPrChange>
            </w:pPr>
            <w:del w:id="3464" w:author="Windows User" w:date="2021-02-05T16:05:00Z">
              <w:r w:rsidRPr="003552DD" w:rsidDel="003552DD">
                <w:rPr>
                  <w:rFonts w:ascii="Times New Roman" w:hAnsi="Times New Roman"/>
                  <w:b/>
                  <w:sz w:val="20"/>
                  <w:szCs w:val="20"/>
                  <w:lang w:val="ka-GE"/>
                </w:rPr>
                <w:delText>1</w:delText>
              </w:r>
              <w:r w:rsidRPr="003552DD" w:rsidDel="003552DD">
                <w:rPr>
                  <w:rFonts w:ascii="Times New Roman" w:hAnsi="Times New Roman"/>
                  <w:b/>
                  <w:sz w:val="20"/>
                  <w:szCs w:val="20"/>
                  <w:lang w:val="ka-GE"/>
                  <w:rPrChange w:id="3465" w:author="Windows User" w:date="2021-02-05T16:00:00Z">
                    <w:rPr>
                      <w:rFonts w:ascii="Sylfaen" w:hAnsi="Sylfaen"/>
                      <w:b/>
                      <w:sz w:val="20"/>
                      <w:szCs w:val="20"/>
                      <w:lang w:val="ka-GE"/>
                    </w:rPr>
                  </w:rPrChange>
                </w:rPr>
                <w:delText>35</w:delText>
              </w:r>
            </w:del>
          </w:p>
        </w:tc>
        <w:tc>
          <w:tcPr>
            <w:tcW w:w="785" w:type="dxa"/>
            <w:gridSpan w:val="2"/>
            <w:tcBorders>
              <w:top w:val="single" w:sz="4" w:space="0" w:color="auto"/>
              <w:left w:val="single" w:sz="4" w:space="0" w:color="auto"/>
              <w:bottom w:val="single" w:sz="4" w:space="0" w:color="auto"/>
              <w:right w:val="single" w:sz="4" w:space="0" w:color="auto"/>
            </w:tcBorders>
          </w:tcPr>
          <w:p w14:paraId="7809D2DF" w14:textId="6E56E178" w:rsidR="0030533E" w:rsidRPr="003552DD" w:rsidDel="003552DD" w:rsidRDefault="0030533E">
            <w:pPr>
              <w:spacing w:after="0" w:line="240" w:lineRule="auto"/>
              <w:rPr>
                <w:del w:id="3466" w:author="Windows User" w:date="2021-02-05T16:05:00Z"/>
                <w:rFonts w:ascii="Times New Roman" w:hAnsi="Times New Roman"/>
                <w:b/>
                <w:sz w:val="20"/>
                <w:szCs w:val="20"/>
                <w:lang w:val="ka-GE"/>
                <w:rPrChange w:id="3467" w:author="Windows User" w:date="2021-02-05T16:00:00Z">
                  <w:rPr>
                    <w:del w:id="3468" w:author="Windows User" w:date="2021-02-05T16:05:00Z"/>
                    <w:rFonts w:ascii="Sylfaen" w:hAnsi="Sylfaen"/>
                    <w:b/>
                    <w:sz w:val="16"/>
                    <w:szCs w:val="16"/>
                    <w:lang w:val="ka-GE"/>
                  </w:rPr>
                </w:rPrChange>
              </w:rPr>
              <w:pPrChange w:id="3469" w:author="Windows User" w:date="2021-02-05T16:02:00Z">
                <w:pPr>
                  <w:spacing w:line="240" w:lineRule="auto"/>
                </w:pPr>
              </w:pPrChange>
            </w:pPr>
            <w:del w:id="3470" w:author="Windows User" w:date="2021-02-05T16:05:00Z">
              <w:r w:rsidRPr="003552DD" w:rsidDel="003552DD">
                <w:rPr>
                  <w:rFonts w:ascii="Times New Roman" w:hAnsi="Times New Roman"/>
                  <w:b/>
                  <w:sz w:val="20"/>
                  <w:szCs w:val="20"/>
                  <w:rPrChange w:id="3471" w:author="Windows User" w:date="2021-02-05T16:00:00Z">
                    <w:rPr>
                      <w:rFonts w:ascii="Times New Roman" w:hAnsi="Times New Roman"/>
                      <w:b/>
                      <w:sz w:val="16"/>
                      <w:szCs w:val="16"/>
                    </w:rPr>
                  </w:rPrChange>
                </w:rPr>
                <w:delText>3</w:delText>
              </w:r>
              <w:r w:rsidRPr="003552DD" w:rsidDel="003552DD">
                <w:rPr>
                  <w:rFonts w:ascii="Times New Roman" w:hAnsi="Times New Roman"/>
                  <w:b/>
                  <w:sz w:val="20"/>
                  <w:szCs w:val="20"/>
                  <w:lang w:val="ka-GE"/>
                  <w:rPrChange w:id="3472" w:author="Windows User" w:date="2021-02-05T16:00:00Z">
                    <w:rPr>
                      <w:rFonts w:ascii="Sylfaen" w:hAnsi="Sylfaen"/>
                      <w:b/>
                      <w:sz w:val="16"/>
                      <w:szCs w:val="16"/>
                      <w:lang w:val="ka-GE"/>
                    </w:rPr>
                  </w:rPrChange>
                </w:rPr>
                <w:delText>375</w:delText>
              </w:r>
            </w:del>
          </w:p>
        </w:tc>
        <w:tc>
          <w:tcPr>
            <w:tcW w:w="660" w:type="dxa"/>
            <w:gridSpan w:val="2"/>
            <w:vAlign w:val="center"/>
          </w:tcPr>
          <w:p w14:paraId="2BEBB391" w14:textId="16149DD3" w:rsidR="0030533E" w:rsidRPr="003552DD" w:rsidDel="003552DD" w:rsidRDefault="0030533E">
            <w:pPr>
              <w:spacing w:after="0" w:line="240" w:lineRule="auto"/>
              <w:ind w:right="-107"/>
              <w:jc w:val="center"/>
              <w:rPr>
                <w:del w:id="3473" w:author="Windows User" w:date="2021-02-05T16:05:00Z"/>
                <w:rFonts w:ascii="Times New Roman" w:hAnsi="Times New Roman"/>
                <w:sz w:val="20"/>
                <w:szCs w:val="20"/>
                <w:lang w:val="ka-GE"/>
                <w:rPrChange w:id="3474" w:author="Windows User" w:date="2021-02-05T16:00:00Z">
                  <w:rPr>
                    <w:del w:id="3475" w:author="Windows User" w:date="2021-02-05T16:05:00Z"/>
                    <w:rFonts w:ascii="Sylfaen" w:hAnsi="Sylfaen"/>
                    <w:sz w:val="20"/>
                    <w:szCs w:val="20"/>
                    <w:lang w:val="ka-GE"/>
                  </w:rPr>
                </w:rPrChange>
              </w:rPr>
              <w:pPrChange w:id="3476" w:author="Windows User" w:date="2021-02-05T16:02:00Z">
                <w:pPr>
                  <w:ind w:right="-107"/>
                  <w:jc w:val="center"/>
                </w:pPr>
              </w:pPrChange>
            </w:pPr>
          </w:p>
        </w:tc>
        <w:tc>
          <w:tcPr>
            <w:tcW w:w="788" w:type="dxa"/>
            <w:gridSpan w:val="2"/>
            <w:vAlign w:val="center"/>
          </w:tcPr>
          <w:p w14:paraId="0C549393" w14:textId="2FF76A6A" w:rsidR="0030533E" w:rsidRPr="003552DD" w:rsidDel="003552DD" w:rsidRDefault="0030533E">
            <w:pPr>
              <w:spacing w:after="0" w:line="240" w:lineRule="auto"/>
              <w:ind w:right="-107"/>
              <w:jc w:val="center"/>
              <w:rPr>
                <w:del w:id="3477" w:author="Windows User" w:date="2021-02-05T16:05:00Z"/>
                <w:rFonts w:ascii="Times New Roman" w:hAnsi="Times New Roman"/>
                <w:sz w:val="20"/>
                <w:szCs w:val="20"/>
                <w:lang w:val="ka-GE"/>
                <w:rPrChange w:id="3478" w:author="Windows User" w:date="2021-02-05T16:00:00Z">
                  <w:rPr>
                    <w:del w:id="3479" w:author="Windows User" w:date="2021-02-05T16:05:00Z"/>
                    <w:rFonts w:ascii="Sylfaen" w:hAnsi="Sylfaen"/>
                    <w:sz w:val="20"/>
                    <w:szCs w:val="20"/>
                    <w:lang w:val="ka-GE"/>
                  </w:rPr>
                </w:rPrChange>
              </w:rPr>
              <w:pPrChange w:id="3480" w:author="Windows User" w:date="2021-02-05T16:02:00Z">
                <w:pPr>
                  <w:ind w:right="-107"/>
                  <w:jc w:val="center"/>
                </w:pPr>
              </w:pPrChange>
            </w:pPr>
          </w:p>
        </w:tc>
        <w:tc>
          <w:tcPr>
            <w:tcW w:w="602" w:type="dxa"/>
            <w:gridSpan w:val="2"/>
          </w:tcPr>
          <w:p w14:paraId="23AE3656" w14:textId="41BA3847" w:rsidR="0030533E" w:rsidRPr="003552DD" w:rsidDel="003552DD" w:rsidRDefault="0030533E">
            <w:pPr>
              <w:spacing w:after="0" w:line="240" w:lineRule="auto"/>
              <w:rPr>
                <w:del w:id="3481" w:author="Windows User" w:date="2021-02-05T16:05:00Z"/>
                <w:rFonts w:ascii="Times New Roman" w:hAnsi="Times New Roman"/>
                <w:sz w:val="20"/>
                <w:szCs w:val="20"/>
                <w:rPrChange w:id="3482" w:author="Windows User" w:date="2021-02-05T16:00:00Z">
                  <w:rPr>
                    <w:del w:id="3483" w:author="Windows User" w:date="2021-02-05T16:05:00Z"/>
                    <w:rFonts w:ascii="Sylfaen" w:hAnsi="Sylfaen"/>
                  </w:rPr>
                </w:rPrChange>
              </w:rPr>
              <w:pPrChange w:id="3484" w:author="Windows User" w:date="2021-02-05T16:02:00Z">
                <w:pPr/>
              </w:pPrChange>
            </w:pPr>
          </w:p>
        </w:tc>
        <w:tc>
          <w:tcPr>
            <w:tcW w:w="1057" w:type="dxa"/>
            <w:gridSpan w:val="2"/>
            <w:tcBorders>
              <w:right w:val="double" w:sz="4" w:space="0" w:color="auto"/>
            </w:tcBorders>
          </w:tcPr>
          <w:p w14:paraId="6D67431A" w14:textId="200DD87B" w:rsidR="0030533E" w:rsidRPr="003552DD" w:rsidDel="003552DD" w:rsidRDefault="0030533E">
            <w:pPr>
              <w:spacing w:after="0" w:line="240" w:lineRule="auto"/>
              <w:jc w:val="center"/>
              <w:rPr>
                <w:del w:id="3485" w:author="Windows User" w:date="2021-02-05T16:05:00Z"/>
                <w:rFonts w:ascii="Times New Roman" w:hAnsi="Times New Roman"/>
                <w:sz w:val="20"/>
                <w:szCs w:val="20"/>
                <w:lang w:val="ka-GE"/>
                <w:rPrChange w:id="3486" w:author="Windows User" w:date="2021-02-05T16:00:00Z">
                  <w:rPr>
                    <w:del w:id="3487" w:author="Windows User" w:date="2021-02-05T16:05:00Z"/>
                    <w:rFonts w:ascii="AcadNusx" w:hAnsi="AcadNusx"/>
                    <w:sz w:val="20"/>
                    <w:szCs w:val="20"/>
                    <w:lang w:val="ka-GE"/>
                  </w:rPr>
                </w:rPrChange>
              </w:rPr>
              <w:pPrChange w:id="3488" w:author="Windows User" w:date="2021-02-05T16:02:00Z">
                <w:pPr>
                  <w:jc w:val="center"/>
                </w:pPr>
              </w:pPrChange>
            </w:pPr>
          </w:p>
        </w:tc>
        <w:tc>
          <w:tcPr>
            <w:tcW w:w="422" w:type="dxa"/>
            <w:gridSpan w:val="2"/>
            <w:tcBorders>
              <w:left w:val="double" w:sz="4" w:space="0" w:color="auto"/>
            </w:tcBorders>
            <w:vAlign w:val="center"/>
          </w:tcPr>
          <w:p w14:paraId="2D862FB0" w14:textId="4E36B49C" w:rsidR="0030533E" w:rsidRPr="003552DD" w:rsidDel="003552DD" w:rsidRDefault="0030533E">
            <w:pPr>
              <w:spacing w:after="0" w:line="240" w:lineRule="auto"/>
              <w:ind w:right="-107"/>
              <w:jc w:val="center"/>
              <w:rPr>
                <w:del w:id="3489" w:author="Windows User" w:date="2021-02-05T16:05:00Z"/>
                <w:rFonts w:ascii="Times New Roman" w:hAnsi="Times New Roman"/>
                <w:sz w:val="20"/>
                <w:szCs w:val="20"/>
                <w:lang w:val="ka-GE"/>
                <w:rPrChange w:id="3490" w:author="Windows User" w:date="2021-02-05T16:00:00Z">
                  <w:rPr>
                    <w:del w:id="3491" w:author="Windows User" w:date="2021-02-05T16:05:00Z"/>
                    <w:rFonts w:ascii="Sylfaen" w:hAnsi="Sylfaen"/>
                    <w:sz w:val="20"/>
                    <w:szCs w:val="20"/>
                    <w:lang w:val="ka-GE"/>
                  </w:rPr>
                </w:rPrChange>
              </w:rPr>
              <w:pPrChange w:id="3492" w:author="Windows User" w:date="2021-02-05T16:02:00Z">
                <w:pPr>
                  <w:ind w:right="-107"/>
                  <w:jc w:val="center"/>
                </w:pPr>
              </w:pPrChange>
            </w:pPr>
          </w:p>
        </w:tc>
        <w:tc>
          <w:tcPr>
            <w:tcW w:w="472" w:type="dxa"/>
            <w:gridSpan w:val="2"/>
            <w:vAlign w:val="center"/>
          </w:tcPr>
          <w:p w14:paraId="0FE03481" w14:textId="6F32DF77" w:rsidR="0030533E" w:rsidRPr="003552DD" w:rsidDel="003552DD" w:rsidRDefault="0030533E">
            <w:pPr>
              <w:spacing w:after="0" w:line="240" w:lineRule="auto"/>
              <w:ind w:right="-107"/>
              <w:jc w:val="center"/>
              <w:rPr>
                <w:del w:id="3493" w:author="Windows User" w:date="2021-02-05T16:05:00Z"/>
                <w:rFonts w:ascii="Times New Roman" w:hAnsi="Times New Roman"/>
                <w:sz w:val="20"/>
                <w:szCs w:val="20"/>
                <w:rPrChange w:id="3494" w:author="Windows User" w:date="2021-02-05T16:00:00Z">
                  <w:rPr>
                    <w:del w:id="3495" w:author="Windows User" w:date="2021-02-05T16:05:00Z"/>
                    <w:rFonts w:ascii="Sylfaen" w:hAnsi="Sylfaen"/>
                    <w:sz w:val="20"/>
                    <w:szCs w:val="20"/>
                  </w:rPr>
                </w:rPrChange>
              </w:rPr>
              <w:pPrChange w:id="3496" w:author="Windows User" w:date="2021-02-05T16:02:00Z">
                <w:pPr>
                  <w:ind w:right="-107"/>
                  <w:jc w:val="center"/>
                </w:pPr>
              </w:pPrChange>
            </w:pPr>
            <w:del w:id="3497" w:author="Windows User" w:date="2021-02-05T16:05:00Z">
              <w:r w:rsidRPr="003552DD" w:rsidDel="003552DD">
                <w:rPr>
                  <w:rFonts w:ascii="Times New Roman" w:hAnsi="Times New Roman"/>
                  <w:sz w:val="20"/>
                  <w:szCs w:val="20"/>
                  <w:rPrChange w:id="3498" w:author="Windows User" w:date="2021-02-05T16:00:00Z">
                    <w:rPr>
                      <w:rFonts w:ascii="Sylfaen" w:hAnsi="Sylfaen"/>
                      <w:sz w:val="20"/>
                      <w:szCs w:val="20"/>
                    </w:rPr>
                  </w:rPrChange>
                </w:rPr>
                <w:delText>20</w:delText>
              </w:r>
            </w:del>
          </w:p>
        </w:tc>
        <w:tc>
          <w:tcPr>
            <w:tcW w:w="2994" w:type="dxa"/>
            <w:gridSpan w:val="12"/>
            <w:tcBorders>
              <w:right w:val="double" w:sz="4" w:space="0" w:color="auto"/>
            </w:tcBorders>
            <w:vAlign w:val="center"/>
          </w:tcPr>
          <w:p w14:paraId="274AE9DE" w14:textId="4857A280" w:rsidR="0030533E" w:rsidRPr="003552DD" w:rsidDel="003552DD" w:rsidRDefault="0030533E">
            <w:pPr>
              <w:spacing w:after="0" w:line="240" w:lineRule="auto"/>
              <w:ind w:right="-107"/>
              <w:jc w:val="center"/>
              <w:rPr>
                <w:del w:id="3499" w:author="Windows User" w:date="2021-02-05T16:05:00Z"/>
                <w:rFonts w:ascii="Times New Roman" w:hAnsi="Times New Roman"/>
                <w:sz w:val="20"/>
                <w:szCs w:val="20"/>
                <w:rPrChange w:id="3500" w:author="Windows User" w:date="2021-02-05T16:00:00Z">
                  <w:rPr>
                    <w:del w:id="3501" w:author="Windows User" w:date="2021-02-05T16:05:00Z"/>
                    <w:rFonts w:ascii="Sylfaen" w:hAnsi="Sylfaen"/>
                    <w:sz w:val="20"/>
                    <w:szCs w:val="20"/>
                  </w:rPr>
                </w:rPrChange>
              </w:rPr>
              <w:pPrChange w:id="3502" w:author="Windows User" w:date="2021-02-05T16:02:00Z">
                <w:pPr>
                  <w:ind w:right="-107"/>
                  <w:jc w:val="center"/>
                </w:pPr>
              </w:pPrChange>
            </w:pPr>
            <w:del w:id="3503" w:author="Windows User" w:date="2021-02-05T16:05:00Z">
              <w:r w:rsidRPr="003552DD" w:rsidDel="003552DD">
                <w:rPr>
                  <w:rFonts w:ascii="Times New Roman" w:hAnsi="Times New Roman"/>
                  <w:sz w:val="20"/>
                  <w:szCs w:val="20"/>
                  <w:rPrChange w:id="3504" w:author="Windows User" w:date="2021-02-05T16:00:00Z">
                    <w:rPr>
                      <w:rFonts w:ascii="Sylfaen" w:hAnsi="Sylfaen"/>
                      <w:sz w:val="20"/>
                      <w:szCs w:val="20"/>
                    </w:rPr>
                  </w:rPrChange>
                </w:rPr>
                <w:delText>115</w:delText>
              </w:r>
            </w:del>
          </w:p>
        </w:tc>
        <w:tc>
          <w:tcPr>
            <w:tcW w:w="568" w:type="dxa"/>
            <w:gridSpan w:val="2"/>
            <w:tcBorders>
              <w:right w:val="double" w:sz="4" w:space="0" w:color="auto"/>
            </w:tcBorders>
          </w:tcPr>
          <w:p w14:paraId="7FFABB8B" w14:textId="6501EACE" w:rsidR="0030533E" w:rsidRPr="003552DD" w:rsidDel="003552DD" w:rsidRDefault="0030533E">
            <w:pPr>
              <w:spacing w:after="0" w:line="240" w:lineRule="auto"/>
              <w:ind w:right="-107"/>
              <w:jc w:val="center"/>
              <w:rPr>
                <w:del w:id="3505" w:author="Windows User" w:date="2021-02-05T16:05:00Z"/>
                <w:rFonts w:ascii="Times New Roman" w:hAnsi="Times New Roman"/>
                <w:sz w:val="20"/>
                <w:szCs w:val="20"/>
                <w:lang w:val="ka-GE"/>
                <w:rPrChange w:id="3506" w:author="Windows User" w:date="2021-02-05T16:00:00Z">
                  <w:rPr>
                    <w:del w:id="3507" w:author="Windows User" w:date="2021-02-05T16:05:00Z"/>
                    <w:rFonts w:ascii="Sylfaen" w:hAnsi="Sylfaen"/>
                    <w:sz w:val="20"/>
                    <w:szCs w:val="20"/>
                    <w:lang w:val="ka-GE"/>
                  </w:rPr>
                </w:rPrChange>
              </w:rPr>
              <w:pPrChange w:id="3508" w:author="Windows User" w:date="2021-02-05T16:02:00Z">
                <w:pPr>
                  <w:ind w:right="-107"/>
                  <w:jc w:val="center"/>
                </w:pPr>
              </w:pPrChange>
            </w:pPr>
          </w:p>
        </w:tc>
      </w:tr>
      <w:tr w:rsidR="0030533E" w:rsidRPr="003552DD" w:rsidDel="003552DD" w14:paraId="593952E5" w14:textId="2FD56795" w:rsidTr="00206E63">
        <w:trPr>
          <w:trHeight w:val="154"/>
          <w:jc w:val="center"/>
          <w:del w:id="3509" w:author="Windows User" w:date="2021-02-05T16:05:00Z"/>
        </w:trPr>
        <w:tc>
          <w:tcPr>
            <w:tcW w:w="4577" w:type="dxa"/>
            <w:gridSpan w:val="4"/>
            <w:tcBorders>
              <w:top w:val="double" w:sz="4" w:space="0" w:color="auto"/>
              <w:left w:val="double" w:sz="4" w:space="0" w:color="auto"/>
              <w:bottom w:val="double" w:sz="4" w:space="0" w:color="auto"/>
              <w:right w:val="double" w:sz="4" w:space="0" w:color="auto"/>
            </w:tcBorders>
          </w:tcPr>
          <w:p w14:paraId="16267A9C" w14:textId="5E6F0636" w:rsidR="0030533E" w:rsidRPr="003552DD" w:rsidDel="003552DD" w:rsidRDefault="0030533E">
            <w:pPr>
              <w:spacing w:after="0" w:line="240" w:lineRule="auto"/>
              <w:jc w:val="both"/>
              <w:rPr>
                <w:del w:id="3510" w:author="Windows User" w:date="2021-02-05T16:05:00Z"/>
                <w:rFonts w:ascii="Times New Roman" w:hAnsi="Times New Roman"/>
                <w:b/>
                <w:sz w:val="20"/>
                <w:szCs w:val="20"/>
                <w:rPrChange w:id="3511" w:author="Windows User" w:date="2021-02-05T16:00:00Z">
                  <w:rPr>
                    <w:del w:id="3512" w:author="Windows User" w:date="2021-02-05T16:05:00Z"/>
                    <w:rFonts w:ascii="Sylfaen" w:hAnsi="Sylfaen"/>
                    <w:b/>
                    <w:sz w:val="20"/>
                    <w:szCs w:val="20"/>
                  </w:rPr>
                </w:rPrChange>
              </w:rPr>
              <w:pPrChange w:id="3513" w:author="Windows User" w:date="2021-02-05T16:02:00Z">
                <w:pPr>
                  <w:jc w:val="both"/>
                </w:pPr>
              </w:pPrChange>
            </w:pPr>
            <w:del w:id="3514" w:author="Windows User" w:date="2021-02-05T16:05:00Z">
              <w:r w:rsidRPr="003552DD" w:rsidDel="003552DD">
                <w:rPr>
                  <w:rFonts w:ascii="Times New Roman" w:hAnsi="Times New Roman"/>
                  <w:b/>
                  <w:sz w:val="20"/>
                  <w:szCs w:val="20"/>
                  <w:rPrChange w:id="3515" w:author="Windows User" w:date="2021-02-05T16:00:00Z">
                    <w:rPr>
                      <w:rFonts w:ascii="Sylfaen" w:hAnsi="Sylfaen"/>
                      <w:b/>
                      <w:sz w:val="20"/>
                      <w:szCs w:val="20"/>
                    </w:rPr>
                  </w:rPrChange>
                </w:rPr>
                <w:delText>Total</w:delText>
              </w:r>
            </w:del>
          </w:p>
        </w:tc>
        <w:tc>
          <w:tcPr>
            <w:tcW w:w="725" w:type="dxa"/>
            <w:gridSpan w:val="2"/>
            <w:tcBorders>
              <w:top w:val="double" w:sz="4" w:space="0" w:color="auto"/>
              <w:left w:val="double" w:sz="4" w:space="0" w:color="auto"/>
              <w:bottom w:val="double" w:sz="4" w:space="0" w:color="auto"/>
              <w:right w:val="double" w:sz="4" w:space="0" w:color="auto"/>
            </w:tcBorders>
          </w:tcPr>
          <w:p w14:paraId="5D3A7F8C" w14:textId="644E296B" w:rsidR="0030533E" w:rsidRPr="003552DD" w:rsidDel="003552DD" w:rsidRDefault="0030533E">
            <w:pPr>
              <w:spacing w:after="0" w:line="240" w:lineRule="auto"/>
              <w:ind w:right="-107"/>
              <w:jc w:val="center"/>
              <w:rPr>
                <w:del w:id="3516" w:author="Windows User" w:date="2021-02-05T16:05:00Z"/>
                <w:rFonts w:ascii="Times New Roman" w:hAnsi="Times New Roman"/>
                <w:b/>
                <w:sz w:val="20"/>
                <w:szCs w:val="20"/>
                <w:lang w:val="ka-GE"/>
                <w:rPrChange w:id="3517" w:author="Windows User" w:date="2021-02-05T16:00:00Z">
                  <w:rPr>
                    <w:del w:id="3518" w:author="Windows User" w:date="2021-02-05T16:05:00Z"/>
                    <w:rFonts w:ascii="Sylfaen" w:hAnsi="Sylfaen"/>
                    <w:b/>
                    <w:lang w:val="ka-GE"/>
                  </w:rPr>
                </w:rPrChange>
              </w:rPr>
              <w:pPrChange w:id="3519" w:author="Windows User" w:date="2021-02-05T16:02:00Z">
                <w:pPr>
                  <w:ind w:right="-107"/>
                  <w:jc w:val="center"/>
                </w:pPr>
              </w:pPrChange>
            </w:pPr>
          </w:p>
        </w:tc>
        <w:tc>
          <w:tcPr>
            <w:tcW w:w="625" w:type="dxa"/>
            <w:gridSpan w:val="3"/>
            <w:tcBorders>
              <w:top w:val="double" w:sz="4" w:space="0" w:color="auto"/>
              <w:left w:val="double" w:sz="4" w:space="0" w:color="auto"/>
              <w:bottom w:val="double" w:sz="4" w:space="0" w:color="auto"/>
            </w:tcBorders>
          </w:tcPr>
          <w:p w14:paraId="283C05A3" w14:textId="5044A432" w:rsidR="0030533E" w:rsidRPr="003552DD" w:rsidDel="003552DD" w:rsidRDefault="0030533E">
            <w:pPr>
              <w:spacing w:after="0" w:line="240" w:lineRule="auto"/>
              <w:rPr>
                <w:del w:id="3520" w:author="Windows User" w:date="2021-02-05T16:05:00Z"/>
                <w:rFonts w:ascii="Times New Roman" w:hAnsi="Times New Roman"/>
                <w:b/>
                <w:sz w:val="20"/>
                <w:szCs w:val="20"/>
                <w:lang w:val="ka-GE"/>
              </w:rPr>
              <w:pPrChange w:id="3521" w:author="Windows User" w:date="2021-02-05T16:02:00Z">
                <w:pPr>
                  <w:spacing w:line="240" w:lineRule="auto"/>
                </w:pPr>
              </w:pPrChange>
            </w:pPr>
            <w:del w:id="3522" w:author="Windows User" w:date="2021-02-05T16:05:00Z">
              <w:r w:rsidRPr="003552DD" w:rsidDel="003552DD">
                <w:rPr>
                  <w:rFonts w:ascii="Times New Roman" w:hAnsi="Times New Roman"/>
                  <w:b/>
                  <w:sz w:val="20"/>
                  <w:szCs w:val="20"/>
                  <w:lang w:val="ka-GE"/>
                </w:rPr>
                <w:delText>180</w:delText>
              </w:r>
            </w:del>
          </w:p>
        </w:tc>
        <w:tc>
          <w:tcPr>
            <w:tcW w:w="785" w:type="dxa"/>
            <w:gridSpan w:val="2"/>
            <w:tcBorders>
              <w:top w:val="double" w:sz="4" w:space="0" w:color="auto"/>
              <w:bottom w:val="double" w:sz="4" w:space="0" w:color="auto"/>
            </w:tcBorders>
          </w:tcPr>
          <w:p w14:paraId="21B107A6" w14:textId="0573F44C" w:rsidR="0030533E" w:rsidRPr="003552DD" w:rsidDel="003552DD" w:rsidRDefault="0030533E">
            <w:pPr>
              <w:spacing w:after="0" w:line="240" w:lineRule="auto"/>
              <w:rPr>
                <w:del w:id="3523" w:author="Windows User" w:date="2021-02-05T16:05:00Z"/>
                <w:rFonts w:ascii="Times New Roman" w:hAnsi="Times New Roman"/>
                <w:b/>
                <w:sz w:val="20"/>
                <w:szCs w:val="20"/>
                <w:rPrChange w:id="3524" w:author="Windows User" w:date="2021-02-05T16:00:00Z">
                  <w:rPr>
                    <w:del w:id="3525" w:author="Windows User" w:date="2021-02-05T16:05:00Z"/>
                    <w:rFonts w:ascii="Times New Roman" w:hAnsi="Times New Roman"/>
                    <w:b/>
                    <w:sz w:val="16"/>
                    <w:szCs w:val="16"/>
                  </w:rPr>
                </w:rPrChange>
              </w:rPr>
              <w:pPrChange w:id="3526" w:author="Windows User" w:date="2021-02-05T16:02:00Z">
                <w:pPr>
                  <w:spacing w:line="240" w:lineRule="auto"/>
                </w:pPr>
              </w:pPrChange>
            </w:pPr>
            <w:del w:id="3527" w:author="Windows User" w:date="2021-02-05T16:05:00Z">
              <w:r w:rsidRPr="003552DD" w:rsidDel="003552DD">
                <w:rPr>
                  <w:rFonts w:ascii="Times New Roman" w:hAnsi="Times New Roman"/>
                  <w:b/>
                  <w:sz w:val="20"/>
                  <w:szCs w:val="20"/>
                  <w:rPrChange w:id="3528" w:author="Windows User" w:date="2021-02-05T16:00:00Z">
                    <w:rPr>
                      <w:rFonts w:ascii="Times New Roman" w:hAnsi="Times New Roman"/>
                      <w:b/>
                      <w:sz w:val="16"/>
                      <w:szCs w:val="16"/>
                    </w:rPr>
                  </w:rPrChange>
                </w:rPr>
                <w:delText>4500</w:delText>
              </w:r>
            </w:del>
          </w:p>
        </w:tc>
        <w:tc>
          <w:tcPr>
            <w:tcW w:w="660" w:type="dxa"/>
            <w:gridSpan w:val="2"/>
            <w:tcBorders>
              <w:top w:val="double" w:sz="4" w:space="0" w:color="auto"/>
              <w:bottom w:val="double" w:sz="4" w:space="0" w:color="auto"/>
            </w:tcBorders>
          </w:tcPr>
          <w:p w14:paraId="1F7F1F15" w14:textId="4C6FC2E1" w:rsidR="0030533E" w:rsidRPr="003552DD" w:rsidDel="003552DD" w:rsidRDefault="0030533E">
            <w:pPr>
              <w:spacing w:after="0" w:line="240" w:lineRule="auto"/>
              <w:ind w:right="-107"/>
              <w:jc w:val="center"/>
              <w:rPr>
                <w:del w:id="3529" w:author="Windows User" w:date="2021-02-05T16:05:00Z"/>
                <w:rFonts w:ascii="Times New Roman" w:hAnsi="Times New Roman"/>
                <w:b/>
                <w:sz w:val="20"/>
                <w:szCs w:val="20"/>
                <w:lang w:val="ka-GE"/>
                <w:rPrChange w:id="3530" w:author="Windows User" w:date="2021-02-05T16:00:00Z">
                  <w:rPr>
                    <w:del w:id="3531" w:author="Windows User" w:date="2021-02-05T16:05:00Z"/>
                    <w:rFonts w:ascii="Sylfaen" w:hAnsi="Sylfaen"/>
                    <w:b/>
                    <w:lang w:val="ka-GE"/>
                  </w:rPr>
                </w:rPrChange>
              </w:rPr>
              <w:pPrChange w:id="3532" w:author="Windows User" w:date="2021-02-05T16:02:00Z">
                <w:pPr>
                  <w:ind w:right="-107"/>
                  <w:jc w:val="center"/>
                </w:pPr>
              </w:pPrChange>
            </w:pPr>
          </w:p>
        </w:tc>
        <w:tc>
          <w:tcPr>
            <w:tcW w:w="788" w:type="dxa"/>
            <w:gridSpan w:val="2"/>
            <w:tcBorders>
              <w:top w:val="double" w:sz="4" w:space="0" w:color="auto"/>
              <w:bottom w:val="double" w:sz="4" w:space="0" w:color="auto"/>
            </w:tcBorders>
          </w:tcPr>
          <w:p w14:paraId="6AD82FCF" w14:textId="7693FF36" w:rsidR="0030533E" w:rsidRPr="003552DD" w:rsidDel="003552DD" w:rsidRDefault="0030533E">
            <w:pPr>
              <w:spacing w:after="0" w:line="240" w:lineRule="auto"/>
              <w:ind w:right="-107"/>
              <w:jc w:val="center"/>
              <w:rPr>
                <w:del w:id="3533" w:author="Windows User" w:date="2021-02-05T16:05:00Z"/>
                <w:rFonts w:ascii="Times New Roman" w:hAnsi="Times New Roman"/>
                <w:b/>
                <w:sz w:val="20"/>
                <w:szCs w:val="20"/>
                <w:lang w:val="ka-GE"/>
                <w:rPrChange w:id="3534" w:author="Windows User" w:date="2021-02-05T16:00:00Z">
                  <w:rPr>
                    <w:del w:id="3535" w:author="Windows User" w:date="2021-02-05T16:05:00Z"/>
                    <w:rFonts w:ascii="Sylfaen" w:hAnsi="Sylfaen"/>
                    <w:b/>
                    <w:lang w:val="ka-GE"/>
                  </w:rPr>
                </w:rPrChange>
              </w:rPr>
              <w:pPrChange w:id="3536" w:author="Windows User" w:date="2021-02-05T16:02:00Z">
                <w:pPr>
                  <w:ind w:right="-107"/>
                  <w:jc w:val="center"/>
                </w:pPr>
              </w:pPrChange>
            </w:pPr>
          </w:p>
        </w:tc>
        <w:tc>
          <w:tcPr>
            <w:tcW w:w="602" w:type="dxa"/>
            <w:gridSpan w:val="2"/>
            <w:tcBorders>
              <w:top w:val="double" w:sz="4" w:space="0" w:color="auto"/>
              <w:bottom w:val="double" w:sz="4" w:space="0" w:color="auto"/>
            </w:tcBorders>
          </w:tcPr>
          <w:p w14:paraId="02AF0779" w14:textId="26B2B3C7" w:rsidR="0030533E" w:rsidRPr="003552DD" w:rsidDel="003552DD" w:rsidRDefault="0030533E">
            <w:pPr>
              <w:spacing w:after="0" w:line="240" w:lineRule="auto"/>
              <w:ind w:right="-107"/>
              <w:jc w:val="center"/>
              <w:rPr>
                <w:del w:id="3537" w:author="Windows User" w:date="2021-02-05T16:05:00Z"/>
                <w:rFonts w:ascii="Times New Roman" w:hAnsi="Times New Roman"/>
                <w:b/>
                <w:sz w:val="20"/>
                <w:szCs w:val="20"/>
                <w:lang w:val="ka-GE"/>
                <w:rPrChange w:id="3538" w:author="Windows User" w:date="2021-02-05T16:00:00Z">
                  <w:rPr>
                    <w:del w:id="3539" w:author="Windows User" w:date="2021-02-05T16:05:00Z"/>
                    <w:rFonts w:ascii="Sylfaen" w:hAnsi="Sylfaen"/>
                    <w:b/>
                    <w:lang w:val="ka-GE"/>
                  </w:rPr>
                </w:rPrChange>
              </w:rPr>
              <w:pPrChange w:id="3540" w:author="Windows User" w:date="2021-02-05T16:02:00Z">
                <w:pPr>
                  <w:ind w:right="-107"/>
                  <w:jc w:val="center"/>
                </w:pPr>
              </w:pPrChange>
            </w:pPr>
          </w:p>
        </w:tc>
        <w:tc>
          <w:tcPr>
            <w:tcW w:w="1057" w:type="dxa"/>
            <w:gridSpan w:val="2"/>
            <w:tcBorders>
              <w:top w:val="double" w:sz="4" w:space="0" w:color="auto"/>
              <w:bottom w:val="double" w:sz="4" w:space="0" w:color="auto"/>
              <w:right w:val="double" w:sz="4" w:space="0" w:color="auto"/>
            </w:tcBorders>
            <w:vAlign w:val="center"/>
          </w:tcPr>
          <w:p w14:paraId="0FBE5665" w14:textId="30A7A832" w:rsidR="0030533E" w:rsidRPr="003552DD" w:rsidDel="003552DD" w:rsidRDefault="0030533E">
            <w:pPr>
              <w:spacing w:after="0" w:line="240" w:lineRule="auto"/>
              <w:ind w:right="-107"/>
              <w:jc w:val="center"/>
              <w:rPr>
                <w:del w:id="3541" w:author="Windows User" w:date="2021-02-05T16:05:00Z"/>
                <w:rFonts w:ascii="Times New Roman" w:hAnsi="Times New Roman"/>
                <w:b/>
                <w:sz w:val="20"/>
                <w:szCs w:val="20"/>
                <w:lang w:val="ka-GE"/>
                <w:rPrChange w:id="3542" w:author="Windows User" w:date="2021-02-05T16:00:00Z">
                  <w:rPr>
                    <w:del w:id="3543" w:author="Windows User" w:date="2021-02-05T16:05:00Z"/>
                    <w:rFonts w:ascii="Sylfaen" w:hAnsi="Sylfaen"/>
                    <w:b/>
                    <w:sz w:val="20"/>
                    <w:szCs w:val="20"/>
                    <w:lang w:val="ka-GE"/>
                  </w:rPr>
                </w:rPrChange>
              </w:rPr>
              <w:pPrChange w:id="3544" w:author="Windows User" w:date="2021-02-05T16:02:00Z">
                <w:pPr>
                  <w:ind w:right="-107"/>
                  <w:jc w:val="center"/>
                </w:pPr>
              </w:pPrChange>
            </w:pPr>
          </w:p>
        </w:tc>
        <w:tc>
          <w:tcPr>
            <w:tcW w:w="3888" w:type="dxa"/>
            <w:gridSpan w:val="16"/>
            <w:tcBorders>
              <w:top w:val="double" w:sz="4" w:space="0" w:color="auto"/>
              <w:left w:val="double" w:sz="4" w:space="0" w:color="auto"/>
              <w:bottom w:val="double" w:sz="4" w:space="0" w:color="auto"/>
              <w:right w:val="double" w:sz="4" w:space="0" w:color="auto"/>
            </w:tcBorders>
            <w:vAlign w:val="center"/>
          </w:tcPr>
          <w:p w14:paraId="14052555" w14:textId="44F5E888" w:rsidR="0030533E" w:rsidRPr="003552DD" w:rsidDel="003552DD" w:rsidRDefault="0030533E">
            <w:pPr>
              <w:spacing w:after="0" w:line="240" w:lineRule="auto"/>
              <w:ind w:right="-107"/>
              <w:jc w:val="center"/>
              <w:rPr>
                <w:del w:id="3545" w:author="Windows User" w:date="2021-02-05T16:05:00Z"/>
                <w:rFonts w:ascii="Times New Roman" w:hAnsi="Times New Roman"/>
                <w:b/>
                <w:sz w:val="20"/>
                <w:szCs w:val="20"/>
                <w:lang w:val="ka-GE"/>
                <w:rPrChange w:id="3546" w:author="Windows User" w:date="2021-02-05T16:00:00Z">
                  <w:rPr>
                    <w:del w:id="3547" w:author="Windows User" w:date="2021-02-05T16:05:00Z"/>
                    <w:rFonts w:ascii="Sylfaen" w:hAnsi="Sylfaen"/>
                    <w:b/>
                    <w:sz w:val="20"/>
                    <w:szCs w:val="20"/>
                    <w:lang w:val="ka-GE"/>
                  </w:rPr>
                </w:rPrChange>
              </w:rPr>
              <w:pPrChange w:id="3548" w:author="Windows User" w:date="2021-02-05T16:02:00Z">
                <w:pPr>
                  <w:ind w:right="-107"/>
                  <w:jc w:val="center"/>
                </w:pPr>
              </w:pPrChange>
            </w:pPr>
            <w:del w:id="3549" w:author="Windows User" w:date="2021-02-05T16:05:00Z">
              <w:r w:rsidRPr="003552DD" w:rsidDel="003552DD">
                <w:rPr>
                  <w:rFonts w:ascii="Times New Roman" w:hAnsi="Times New Roman"/>
                  <w:b/>
                  <w:sz w:val="20"/>
                  <w:szCs w:val="20"/>
                  <w:lang w:val="ka-GE"/>
                  <w:rPrChange w:id="3550" w:author="Windows User" w:date="2021-02-05T16:00:00Z">
                    <w:rPr>
                      <w:rFonts w:ascii="Sylfaen" w:hAnsi="Sylfaen"/>
                      <w:b/>
                      <w:sz w:val="20"/>
                      <w:szCs w:val="20"/>
                      <w:lang w:val="ka-GE"/>
                    </w:rPr>
                  </w:rPrChange>
                </w:rPr>
                <w:delText>180</w:delText>
              </w:r>
            </w:del>
          </w:p>
        </w:tc>
        <w:tc>
          <w:tcPr>
            <w:tcW w:w="568" w:type="dxa"/>
            <w:gridSpan w:val="2"/>
            <w:tcBorders>
              <w:top w:val="double" w:sz="4" w:space="0" w:color="auto"/>
              <w:left w:val="single" w:sz="4" w:space="0" w:color="auto"/>
              <w:bottom w:val="double" w:sz="4" w:space="0" w:color="auto"/>
              <w:right w:val="double" w:sz="4" w:space="0" w:color="auto"/>
            </w:tcBorders>
          </w:tcPr>
          <w:p w14:paraId="2475E0AF" w14:textId="28E68DA9" w:rsidR="0030533E" w:rsidRPr="003552DD" w:rsidDel="003552DD" w:rsidRDefault="0030533E">
            <w:pPr>
              <w:spacing w:after="0" w:line="240" w:lineRule="auto"/>
              <w:ind w:right="-107"/>
              <w:jc w:val="center"/>
              <w:rPr>
                <w:del w:id="3551" w:author="Windows User" w:date="2021-02-05T16:05:00Z"/>
                <w:rFonts w:ascii="Times New Roman" w:hAnsi="Times New Roman"/>
                <w:b/>
                <w:sz w:val="20"/>
                <w:szCs w:val="20"/>
                <w:lang w:val="ka-GE"/>
                <w:rPrChange w:id="3552" w:author="Windows User" w:date="2021-02-05T16:00:00Z">
                  <w:rPr>
                    <w:del w:id="3553" w:author="Windows User" w:date="2021-02-05T16:05:00Z"/>
                    <w:rFonts w:ascii="Sylfaen" w:hAnsi="Sylfaen"/>
                    <w:b/>
                    <w:sz w:val="20"/>
                    <w:szCs w:val="20"/>
                    <w:lang w:val="ka-GE"/>
                  </w:rPr>
                </w:rPrChange>
              </w:rPr>
              <w:pPrChange w:id="3554" w:author="Windows User" w:date="2021-02-05T16:02:00Z">
                <w:pPr>
                  <w:ind w:right="-107"/>
                  <w:jc w:val="center"/>
                </w:pPr>
              </w:pPrChange>
            </w:pPr>
          </w:p>
        </w:tc>
      </w:tr>
    </w:tbl>
    <w:p w14:paraId="072DF350" w14:textId="1F484AC8" w:rsidR="0030533E" w:rsidRPr="003552DD" w:rsidDel="003552DD" w:rsidRDefault="0030533E">
      <w:pPr>
        <w:numPr>
          <w:ilvl w:val="0"/>
          <w:numId w:val="19"/>
        </w:numPr>
        <w:spacing w:after="0" w:line="240" w:lineRule="auto"/>
        <w:rPr>
          <w:del w:id="3555" w:author="Windows User" w:date="2021-02-05T16:05:00Z"/>
          <w:rFonts w:ascii="Times New Roman" w:hAnsi="Times New Roman"/>
          <w:sz w:val="20"/>
          <w:szCs w:val="20"/>
          <w:rPrChange w:id="3556" w:author="Windows User" w:date="2021-02-05T16:00:00Z">
            <w:rPr>
              <w:del w:id="3557" w:author="Windows User" w:date="2021-02-05T16:05:00Z"/>
            </w:rPr>
          </w:rPrChange>
        </w:rPr>
        <w:pPrChange w:id="3558" w:author="Windows User" w:date="2021-02-05T16:05:00Z">
          <w:pPr>
            <w:numPr>
              <w:numId w:val="19"/>
            </w:numPr>
            <w:spacing w:after="0"/>
            <w:ind w:left="720" w:hanging="360"/>
          </w:pPr>
        </w:pPrChange>
      </w:pPr>
      <w:del w:id="3559" w:author="Windows User" w:date="2021-02-05T16:05:00Z">
        <w:r w:rsidRPr="003552DD" w:rsidDel="003552DD">
          <w:rPr>
            <w:rFonts w:ascii="Times New Roman" w:hAnsi="Times New Roman"/>
            <w:sz w:val="20"/>
            <w:szCs w:val="20"/>
            <w:rPrChange w:id="3560" w:author="Windows User" w:date="2021-02-05T16:00:00Z">
              <w:rPr/>
            </w:rPrChange>
          </w:rPr>
          <w:delText xml:space="preserve">knowledge of courses relevant to seminar topic </w:delText>
        </w:r>
      </w:del>
    </w:p>
    <w:p w14:paraId="08DBE88E" w14:textId="33698E35" w:rsidR="0030533E" w:rsidRPr="003552DD" w:rsidDel="003552DD" w:rsidRDefault="0030533E">
      <w:pPr>
        <w:numPr>
          <w:ilvl w:val="0"/>
          <w:numId w:val="19"/>
        </w:numPr>
        <w:spacing w:after="0" w:line="240" w:lineRule="auto"/>
        <w:rPr>
          <w:del w:id="3561" w:author="Windows User" w:date="2021-02-05T16:05:00Z"/>
          <w:rFonts w:ascii="Times New Roman" w:hAnsi="Times New Roman"/>
          <w:sz w:val="20"/>
          <w:szCs w:val="20"/>
          <w:rPrChange w:id="3562" w:author="Windows User" w:date="2021-02-05T16:00:00Z">
            <w:rPr>
              <w:del w:id="3563" w:author="Windows User" w:date="2021-02-05T16:05:00Z"/>
            </w:rPr>
          </w:rPrChange>
        </w:rPr>
        <w:pPrChange w:id="3564" w:author="Windows User" w:date="2021-02-05T16:05:00Z">
          <w:pPr/>
        </w:pPrChange>
      </w:pPr>
    </w:p>
    <w:p w14:paraId="777554AB" w14:textId="0F99E29F" w:rsidR="0030533E" w:rsidRPr="003552DD" w:rsidDel="003552DD" w:rsidRDefault="0030533E">
      <w:pPr>
        <w:numPr>
          <w:ilvl w:val="0"/>
          <w:numId w:val="19"/>
        </w:numPr>
        <w:spacing w:after="0" w:line="240" w:lineRule="auto"/>
        <w:rPr>
          <w:del w:id="3565" w:author="Windows User" w:date="2021-02-05T16:05:00Z"/>
          <w:rFonts w:ascii="Times New Roman" w:hAnsi="Times New Roman"/>
          <w:b/>
          <w:sz w:val="20"/>
          <w:szCs w:val="20"/>
          <w:rPrChange w:id="3566" w:author="Windows User" w:date="2021-02-05T16:00:00Z">
            <w:rPr>
              <w:del w:id="3567" w:author="Windows User" w:date="2021-02-05T16:05:00Z"/>
              <w:rFonts w:ascii="Sylfaen" w:hAnsi="Sylfaen"/>
              <w:b/>
            </w:rPr>
          </w:rPrChange>
        </w:rPr>
        <w:pPrChange w:id="3568" w:author="Windows User" w:date="2021-02-05T16:05:00Z">
          <w:pPr>
            <w:tabs>
              <w:tab w:val="left" w:pos="4020"/>
            </w:tabs>
            <w:jc w:val="center"/>
          </w:pPr>
        </w:pPrChange>
      </w:pPr>
      <w:del w:id="3569" w:author="Windows User" w:date="2021-02-05T16:05:00Z">
        <w:r w:rsidRPr="003552DD" w:rsidDel="003552DD">
          <w:rPr>
            <w:rFonts w:ascii="Times New Roman" w:hAnsi="Times New Roman"/>
            <w:b/>
            <w:sz w:val="20"/>
            <w:szCs w:val="20"/>
            <w:rPrChange w:id="3570" w:author="Windows User" w:date="2021-02-05T16:00:00Z">
              <w:rPr>
                <w:rFonts w:ascii="Sylfaen" w:hAnsi="Sylfaen"/>
                <w:b/>
              </w:rPr>
            </w:rPrChange>
          </w:rPr>
          <w:delText>II Research component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770"/>
        <w:gridCol w:w="3369"/>
      </w:tblGrid>
      <w:tr w:rsidR="0030533E" w:rsidRPr="003552DD" w:rsidDel="003552DD" w14:paraId="42FA7C3C" w14:textId="4DEB6D31" w:rsidTr="005330D2">
        <w:trPr>
          <w:trHeight w:val="300"/>
          <w:jc w:val="center"/>
          <w:del w:id="3571" w:author="Windows User" w:date="2021-02-05T16:05:00Z"/>
        </w:trPr>
        <w:tc>
          <w:tcPr>
            <w:tcW w:w="918" w:type="dxa"/>
            <w:tcBorders>
              <w:top w:val="single" w:sz="4" w:space="0" w:color="auto"/>
              <w:left w:val="single" w:sz="4" w:space="0" w:color="auto"/>
              <w:bottom w:val="single" w:sz="4" w:space="0" w:color="auto"/>
              <w:right w:val="single" w:sz="4" w:space="0" w:color="auto"/>
            </w:tcBorders>
            <w:hideMark/>
          </w:tcPr>
          <w:p w14:paraId="6B3E1017" w14:textId="3197FFBE" w:rsidR="0030533E" w:rsidRPr="003552DD" w:rsidDel="003552DD" w:rsidRDefault="0030533E">
            <w:pPr>
              <w:numPr>
                <w:ilvl w:val="0"/>
                <w:numId w:val="19"/>
              </w:numPr>
              <w:spacing w:after="0" w:line="240" w:lineRule="auto"/>
              <w:rPr>
                <w:del w:id="3572" w:author="Windows User" w:date="2021-02-05T16:05:00Z"/>
                <w:rFonts w:ascii="Times New Roman" w:hAnsi="Times New Roman"/>
                <w:b/>
                <w:sz w:val="20"/>
                <w:szCs w:val="20"/>
                <w:rPrChange w:id="3573" w:author="Windows User" w:date="2021-02-05T16:00:00Z">
                  <w:rPr>
                    <w:del w:id="3574" w:author="Windows User" w:date="2021-02-05T16:05:00Z"/>
                    <w:rFonts w:ascii="Sylfaen" w:hAnsi="Sylfaen"/>
                    <w:b/>
                  </w:rPr>
                </w:rPrChange>
              </w:rPr>
              <w:pPrChange w:id="3575" w:author="Windows User" w:date="2021-02-05T16:05:00Z">
                <w:pPr>
                  <w:tabs>
                    <w:tab w:val="left" w:pos="4020"/>
                  </w:tabs>
                  <w:jc w:val="center"/>
                </w:pPr>
              </w:pPrChange>
            </w:pPr>
            <w:del w:id="3576" w:author="Windows User" w:date="2021-02-05T16:05:00Z">
              <w:r w:rsidRPr="003552DD" w:rsidDel="003552DD">
                <w:rPr>
                  <w:rFonts w:ascii="Times New Roman" w:hAnsi="Times New Roman"/>
                  <w:b/>
                  <w:sz w:val="20"/>
                  <w:szCs w:val="20"/>
                  <w:rPrChange w:id="3577" w:author="Windows User" w:date="2021-02-05T16:00:00Z">
                    <w:rPr>
                      <w:rFonts w:ascii="Sylfaen" w:hAnsi="Sylfaen"/>
                      <w:b/>
                    </w:rPr>
                  </w:rPrChange>
                </w:rPr>
                <w:delText>№</w:delText>
              </w:r>
            </w:del>
          </w:p>
        </w:tc>
        <w:tc>
          <w:tcPr>
            <w:tcW w:w="4770" w:type="dxa"/>
            <w:tcBorders>
              <w:top w:val="single" w:sz="4" w:space="0" w:color="auto"/>
              <w:left w:val="single" w:sz="4" w:space="0" w:color="auto"/>
              <w:bottom w:val="single" w:sz="4" w:space="0" w:color="auto"/>
              <w:right w:val="single" w:sz="4" w:space="0" w:color="auto"/>
            </w:tcBorders>
            <w:hideMark/>
          </w:tcPr>
          <w:p w14:paraId="46FC38D1" w14:textId="60D9B840" w:rsidR="0030533E" w:rsidRPr="003552DD" w:rsidDel="003552DD" w:rsidRDefault="0030533E">
            <w:pPr>
              <w:numPr>
                <w:ilvl w:val="0"/>
                <w:numId w:val="19"/>
              </w:numPr>
              <w:spacing w:after="0" w:line="240" w:lineRule="auto"/>
              <w:rPr>
                <w:del w:id="3578" w:author="Windows User" w:date="2021-02-05T16:05:00Z"/>
                <w:rFonts w:ascii="Times New Roman" w:hAnsi="Times New Roman"/>
                <w:b/>
                <w:sz w:val="20"/>
                <w:szCs w:val="20"/>
                <w:rPrChange w:id="3579" w:author="Windows User" w:date="2021-02-05T16:00:00Z">
                  <w:rPr>
                    <w:del w:id="3580" w:author="Windows User" w:date="2021-02-05T16:05:00Z"/>
                    <w:rFonts w:ascii="Sylfaen" w:hAnsi="Sylfaen"/>
                    <w:b/>
                  </w:rPr>
                </w:rPrChange>
              </w:rPr>
              <w:pPrChange w:id="3581" w:author="Windows User" w:date="2021-02-05T16:05:00Z">
                <w:pPr>
                  <w:tabs>
                    <w:tab w:val="left" w:pos="450"/>
                    <w:tab w:val="left" w:pos="4020"/>
                  </w:tabs>
                </w:pPr>
              </w:pPrChange>
            </w:pPr>
            <w:del w:id="3582" w:author="Windows User" w:date="2021-02-05T16:05:00Z">
              <w:r w:rsidRPr="003552DD" w:rsidDel="003552DD">
                <w:rPr>
                  <w:rFonts w:ascii="Times New Roman" w:hAnsi="Times New Roman"/>
                  <w:b/>
                  <w:sz w:val="20"/>
                  <w:szCs w:val="20"/>
                  <w:lang w:val="ka-GE"/>
                  <w:rPrChange w:id="3583" w:author="Windows User" w:date="2021-02-05T16:00:00Z">
                    <w:rPr>
                      <w:rFonts w:ascii="Sylfaen" w:hAnsi="Sylfaen"/>
                      <w:b/>
                      <w:lang w:val="ka-GE"/>
                    </w:rPr>
                  </w:rPrChange>
                </w:rPr>
                <w:tab/>
              </w:r>
              <w:r w:rsidRPr="003552DD" w:rsidDel="003552DD">
                <w:rPr>
                  <w:rFonts w:ascii="Times New Roman" w:hAnsi="Times New Roman"/>
                  <w:b/>
                  <w:sz w:val="20"/>
                  <w:szCs w:val="20"/>
                  <w:rPrChange w:id="3584" w:author="Windows User" w:date="2021-02-05T16:00:00Z">
                    <w:rPr>
                      <w:rFonts w:ascii="Sylfaen" w:hAnsi="Sylfaen"/>
                      <w:b/>
                    </w:rPr>
                  </w:rPrChange>
                </w:rPr>
                <w:delText xml:space="preserve">Name of research component </w:delText>
              </w:r>
            </w:del>
          </w:p>
        </w:tc>
        <w:tc>
          <w:tcPr>
            <w:tcW w:w="3369" w:type="dxa"/>
            <w:tcBorders>
              <w:top w:val="single" w:sz="4" w:space="0" w:color="auto"/>
              <w:left w:val="single" w:sz="4" w:space="0" w:color="auto"/>
              <w:bottom w:val="single" w:sz="4" w:space="0" w:color="auto"/>
              <w:right w:val="single" w:sz="4" w:space="0" w:color="auto"/>
            </w:tcBorders>
            <w:hideMark/>
          </w:tcPr>
          <w:p w14:paraId="551C8A82" w14:textId="59D4A5D9" w:rsidR="0030533E" w:rsidRPr="003552DD" w:rsidDel="003552DD" w:rsidRDefault="0030533E">
            <w:pPr>
              <w:numPr>
                <w:ilvl w:val="0"/>
                <w:numId w:val="19"/>
              </w:numPr>
              <w:spacing w:after="0" w:line="240" w:lineRule="auto"/>
              <w:rPr>
                <w:del w:id="3585" w:author="Windows User" w:date="2021-02-05T16:05:00Z"/>
                <w:rFonts w:ascii="Times New Roman" w:hAnsi="Times New Roman"/>
                <w:b/>
                <w:sz w:val="20"/>
                <w:szCs w:val="20"/>
                <w:rPrChange w:id="3586" w:author="Windows User" w:date="2021-02-05T16:00:00Z">
                  <w:rPr>
                    <w:del w:id="3587" w:author="Windows User" w:date="2021-02-05T16:05:00Z"/>
                    <w:rFonts w:ascii="Sylfaen" w:hAnsi="Sylfaen"/>
                    <w:b/>
                  </w:rPr>
                </w:rPrChange>
              </w:rPr>
              <w:pPrChange w:id="3588" w:author="Windows User" w:date="2021-02-05T16:05:00Z">
                <w:pPr>
                  <w:tabs>
                    <w:tab w:val="left" w:pos="4020"/>
                  </w:tabs>
                  <w:jc w:val="center"/>
                </w:pPr>
              </w:pPrChange>
            </w:pPr>
            <w:del w:id="3589" w:author="Windows User" w:date="2021-02-05T16:05:00Z">
              <w:r w:rsidRPr="003552DD" w:rsidDel="003552DD">
                <w:rPr>
                  <w:rFonts w:ascii="Times New Roman" w:hAnsi="Times New Roman"/>
                  <w:b/>
                  <w:sz w:val="20"/>
                  <w:szCs w:val="20"/>
                  <w:rPrChange w:id="3590" w:author="Windows User" w:date="2021-02-05T16:00:00Z">
                    <w:rPr>
                      <w:rFonts w:ascii="Sylfaen" w:hAnsi="Sylfaen"/>
                      <w:b/>
                    </w:rPr>
                  </w:rPrChange>
                </w:rPr>
                <w:delText>Semester</w:delText>
              </w:r>
            </w:del>
          </w:p>
        </w:tc>
      </w:tr>
      <w:tr w:rsidR="0030533E" w:rsidRPr="003552DD" w:rsidDel="003552DD" w14:paraId="60B16709" w14:textId="25EE51FF" w:rsidTr="005330D2">
        <w:trPr>
          <w:trHeight w:val="300"/>
          <w:jc w:val="center"/>
          <w:del w:id="3591" w:author="Windows User" w:date="2021-02-05T16:05:00Z"/>
        </w:trPr>
        <w:tc>
          <w:tcPr>
            <w:tcW w:w="918" w:type="dxa"/>
            <w:shd w:val="clear" w:color="auto" w:fill="auto"/>
            <w:hideMark/>
          </w:tcPr>
          <w:p w14:paraId="1E7CEFED" w14:textId="431B0FD8" w:rsidR="0030533E" w:rsidRPr="003552DD" w:rsidDel="003552DD" w:rsidRDefault="0030533E">
            <w:pPr>
              <w:numPr>
                <w:ilvl w:val="0"/>
                <w:numId w:val="19"/>
              </w:numPr>
              <w:spacing w:after="0" w:line="240" w:lineRule="auto"/>
              <w:rPr>
                <w:del w:id="3592" w:author="Windows User" w:date="2021-02-05T16:05:00Z"/>
                <w:rFonts w:ascii="Times New Roman" w:hAnsi="Times New Roman"/>
                <w:sz w:val="20"/>
                <w:szCs w:val="20"/>
                <w:rPrChange w:id="3593" w:author="Windows User" w:date="2021-02-05T16:00:00Z">
                  <w:rPr>
                    <w:del w:id="3594" w:author="Windows User" w:date="2021-02-05T16:05:00Z"/>
                    <w:rFonts w:ascii="Sylfaen" w:hAnsi="Sylfaen"/>
                  </w:rPr>
                </w:rPrChange>
              </w:rPr>
              <w:pPrChange w:id="3595" w:author="Windows User" w:date="2021-02-05T16:05:00Z">
                <w:pPr>
                  <w:tabs>
                    <w:tab w:val="left" w:pos="4020"/>
                  </w:tabs>
                  <w:jc w:val="center"/>
                </w:pPr>
              </w:pPrChange>
            </w:pPr>
            <w:del w:id="3596" w:author="Windows User" w:date="2021-02-05T16:05:00Z">
              <w:r w:rsidRPr="003552DD" w:rsidDel="003552DD">
                <w:rPr>
                  <w:rFonts w:ascii="Times New Roman" w:hAnsi="Times New Roman"/>
                  <w:sz w:val="20"/>
                  <w:szCs w:val="20"/>
                  <w:rPrChange w:id="3597" w:author="Windows User" w:date="2021-02-05T16:00:00Z">
                    <w:rPr>
                      <w:rFonts w:ascii="Sylfaen" w:hAnsi="Sylfaen"/>
                    </w:rPr>
                  </w:rPrChange>
                </w:rPr>
                <w:delText>II 1</w:delText>
              </w:r>
            </w:del>
          </w:p>
        </w:tc>
        <w:tc>
          <w:tcPr>
            <w:tcW w:w="4770" w:type="dxa"/>
            <w:shd w:val="clear" w:color="auto" w:fill="auto"/>
            <w:hideMark/>
          </w:tcPr>
          <w:p w14:paraId="3A0D20AE" w14:textId="098A0582" w:rsidR="0030533E" w:rsidRPr="003552DD" w:rsidDel="003552DD" w:rsidRDefault="0030533E">
            <w:pPr>
              <w:numPr>
                <w:ilvl w:val="0"/>
                <w:numId w:val="19"/>
              </w:numPr>
              <w:spacing w:after="0" w:line="240" w:lineRule="auto"/>
              <w:rPr>
                <w:del w:id="3598" w:author="Windows User" w:date="2021-02-05T16:05:00Z"/>
                <w:rFonts w:ascii="Times New Roman" w:hAnsi="Times New Roman"/>
                <w:sz w:val="20"/>
                <w:szCs w:val="20"/>
                <w:lang w:val="ka-GE"/>
                <w:rPrChange w:id="3599" w:author="Windows User" w:date="2021-02-05T16:00:00Z">
                  <w:rPr>
                    <w:del w:id="3600" w:author="Windows User" w:date="2021-02-05T16:05:00Z"/>
                    <w:rFonts w:ascii="Sylfaen" w:hAnsi="Sylfaen"/>
                    <w:lang w:val="ka-GE"/>
                  </w:rPr>
                </w:rPrChange>
              </w:rPr>
              <w:pPrChange w:id="3601" w:author="Windows User" w:date="2021-02-05T16:05:00Z">
                <w:pPr>
                  <w:tabs>
                    <w:tab w:val="left" w:pos="4020"/>
                  </w:tabs>
                </w:pPr>
              </w:pPrChange>
            </w:pPr>
            <w:del w:id="3602" w:author="Windows User" w:date="2021-02-05T16:05:00Z">
              <w:r w:rsidRPr="003552DD" w:rsidDel="003552DD">
                <w:rPr>
                  <w:rFonts w:ascii="Times New Roman" w:hAnsi="Times New Roman"/>
                  <w:sz w:val="20"/>
                  <w:szCs w:val="20"/>
                  <w:rPrChange w:id="3603" w:author="Windows User" w:date="2021-02-05T16:00:00Z">
                    <w:rPr>
                      <w:rFonts w:ascii="Sylfaen" w:hAnsi="Sylfaen"/>
                    </w:rPr>
                  </w:rPrChange>
                </w:rPr>
                <w:delText xml:space="preserve">Publication of the results of research and participation in the conferences </w:delText>
              </w:r>
            </w:del>
          </w:p>
        </w:tc>
        <w:tc>
          <w:tcPr>
            <w:tcW w:w="3369" w:type="dxa"/>
            <w:shd w:val="clear" w:color="auto" w:fill="auto"/>
          </w:tcPr>
          <w:p w14:paraId="24AB74ED" w14:textId="60D9FDE6" w:rsidR="0030533E" w:rsidRPr="003552DD" w:rsidDel="003552DD" w:rsidRDefault="0030533E">
            <w:pPr>
              <w:numPr>
                <w:ilvl w:val="0"/>
                <w:numId w:val="19"/>
              </w:numPr>
              <w:spacing w:after="0" w:line="240" w:lineRule="auto"/>
              <w:rPr>
                <w:del w:id="3604" w:author="Windows User" w:date="2021-02-05T16:05:00Z"/>
                <w:rFonts w:ascii="Times New Roman" w:hAnsi="Times New Roman"/>
                <w:sz w:val="20"/>
                <w:szCs w:val="20"/>
                <w:lang w:val="ka-GE"/>
                <w:rPrChange w:id="3605" w:author="Windows User" w:date="2021-02-05T16:00:00Z">
                  <w:rPr>
                    <w:del w:id="3606" w:author="Windows User" w:date="2021-02-05T16:05:00Z"/>
                    <w:rFonts w:ascii="Sylfaen" w:hAnsi="Sylfaen"/>
                    <w:lang w:val="ka-GE"/>
                  </w:rPr>
                </w:rPrChange>
              </w:rPr>
              <w:pPrChange w:id="3607" w:author="Windows User" w:date="2021-02-05T16:05:00Z">
                <w:pPr>
                  <w:tabs>
                    <w:tab w:val="left" w:pos="990"/>
                  </w:tabs>
                  <w:jc w:val="center"/>
                </w:pPr>
              </w:pPrChange>
            </w:pPr>
            <w:del w:id="3608" w:author="Windows User" w:date="2021-02-05T16:05:00Z">
              <w:r w:rsidRPr="003552DD" w:rsidDel="003552DD">
                <w:rPr>
                  <w:rFonts w:ascii="Times New Roman" w:hAnsi="Times New Roman"/>
                  <w:sz w:val="20"/>
                  <w:szCs w:val="20"/>
                  <w:rPrChange w:id="3609" w:author="Windows User" w:date="2021-02-05T16:00:00Z">
                    <w:rPr>
                      <w:rFonts w:ascii="Sylfaen" w:hAnsi="Sylfaen"/>
                    </w:rPr>
                  </w:rPrChange>
                </w:rPr>
                <w:delText>III,</w:delText>
              </w:r>
              <w:r w:rsidR="00C47097" w:rsidRPr="003552DD" w:rsidDel="003552DD">
                <w:rPr>
                  <w:rFonts w:ascii="Times New Roman" w:hAnsi="Times New Roman"/>
                  <w:sz w:val="20"/>
                  <w:szCs w:val="20"/>
                  <w:lang w:val="ka-GE"/>
                  <w:rPrChange w:id="3610" w:author="Windows User" w:date="2021-02-05T16:00:00Z">
                    <w:rPr>
                      <w:rFonts w:ascii="Sylfaen" w:hAnsi="Sylfaen"/>
                      <w:lang w:val="ka-GE"/>
                    </w:rPr>
                  </w:rPrChange>
                </w:rPr>
                <w:delText xml:space="preserve"> </w:delText>
              </w:r>
              <w:r w:rsidRPr="003552DD" w:rsidDel="003552DD">
                <w:rPr>
                  <w:rFonts w:ascii="Times New Roman" w:hAnsi="Times New Roman"/>
                  <w:sz w:val="20"/>
                  <w:szCs w:val="20"/>
                  <w:rPrChange w:id="3611" w:author="Windows User" w:date="2021-02-05T16:00:00Z">
                    <w:rPr>
                      <w:rFonts w:ascii="Sylfaen" w:hAnsi="Sylfaen"/>
                    </w:rPr>
                  </w:rPrChange>
                </w:rPr>
                <w:delText>IV,</w:delText>
              </w:r>
              <w:r w:rsidR="00C47097" w:rsidRPr="003552DD" w:rsidDel="003552DD">
                <w:rPr>
                  <w:rFonts w:ascii="Times New Roman" w:hAnsi="Times New Roman"/>
                  <w:sz w:val="20"/>
                  <w:szCs w:val="20"/>
                  <w:lang w:val="ka-GE"/>
                  <w:rPrChange w:id="3612" w:author="Windows User" w:date="2021-02-05T16:00:00Z">
                    <w:rPr>
                      <w:rFonts w:ascii="Sylfaen" w:hAnsi="Sylfaen"/>
                      <w:lang w:val="ka-GE"/>
                    </w:rPr>
                  </w:rPrChange>
                </w:rPr>
                <w:delText xml:space="preserve"> </w:delText>
              </w:r>
              <w:r w:rsidRPr="003552DD" w:rsidDel="003552DD">
                <w:rPr>
                  <w:rFonts w:ascii="Times New Roman" w:hAnsi="Times New Roman"/>
                  <w:sz w:val="20"/>
                  <w:szCs w:val="20"/>
                  <w:rPrChange w:id="3613" w:author="Windows User" w:date="2021-02-05T16:00:00Z">
                    <w:rPr>
                      <w:rFonts w:ascii="Sylfaen" w:hAnsi="Sylfaen"/>
                    </w:rPr>
                  </w:rPrChange>
                </w:rPr>
                <w:delText>V</w:delText>
              </w:r>
              <w:r w:rsidRPr="003552DD" w:rsidDel="003552DD">
                <w:rPr>
                  <w:rFonts w:ascii="Times New Roman" w:hAnsi="Times New Roman"/>
                  <w:sz w:val="20"/>
                  <w:szCs w:val="20"/>
                  <w:lang w:val="ka-GE"/>
                  <w:rPrChange w:id="3614" w:author="Windows User" w:date="2021-02-05T16:00:00Z">
                    <w:rPr>
                      <w:rFonts w:ascii="Sylfaen" w:hAnsi="Sylfaen"/>
                      <w:lang w:val="ka-GE"/>
                    </w:rPr>
                  </w:rPrChange>
                </w:rPr>
                <w:delText>,</w:delText>
              </w:r>
              <w:r w:rsidR="00C47097" w:rsidRPr="003552DD" w:rsidDel="003552DD">
                <w:rPr>
                  <w:rFonts w:ascii="Times New Roman" w:hAnsi="Times New Roman"/>
                  <w:sz w:val="20"/>
                  <w:szCs w:val="20"/>
                  <w:lang w:val="ka-GE"/>
                  <w:rPrChange w:id="3615" w:author="Windows User" w:date="2021-02-05T16:00:00Z">
                    <w:rPr>
                      <w:rFonts w:ascii="Sylfaen" w:hAnsi="Sylfaen"/>
                      <w:lang w:val="ka-GE"/>
                    </w:rPr>
                  </w:rPrChange>
                </w:rPr>
                <w:delText xml:space="preserve"> </w:delText>
              </w:r>
              <w:r w:rsidRPr="003552DD" w:rsidDel="003552DD">
                <w:rPr>
                  <w:rFonts w:ascii="Times New Roman" w:hAnsi="Times New Roman"/>
                  <w:sz w:val="20"/>
                  <w:szCs w:val="20"/>
                  <w:lang w:val="ka-GE"/>
                  <w:rPrChange w:id="3616" w:author="Windows User" w:date="2021-02-05T16:00:00Z">
                    <w:rPr>
                      <w:rFonts w:ascii="Sylfaen" w:hAnsi="Sylfaen"/>
                      <w:lang w:val="ka-GE"/>
                    </w:rPr>
                  </w:rPrChange>
                </w:rPr>
                <w:delText>VI</w:delText>
              </w:r>
            </w:del>
          </w:p>
        </w:tc>
      </w:tr>
      <w:tr w:rsidR="0030533E" w:rsidRPr="003552DD" w:rsidDel="003552DD" w14:paraId="66F8EE2A" w14:textId="627441E3" w:rsidTr="005330D2">
        <w:trPr>
          <w:jc w:val="center"/>
          <w:del w:id="3617" w:author="Windows User" w:date="2021-02-05T16:05:00Z"/>
        </w:trPr>
        <w:tc>
          <w:tcPr>
            <w:tcW w:w="918" w:type="dxa"/>
            <w:shd w:val="clear" w:color="auto" w:fill="auto"/>
            <w:hideMark/>
          </w:tcPr>
          <w:p w14:paraId="10CAB44A" w14:textId="1D98F772" w:rsidR="0030533E" w:rsidRPr="003552DD" w:rsidDel="003552DD" w:rsidRDefault="0030533E">
            <w:pPr>
              <w:numPr>
                <w:ilvl w:val="0"/>
                <w:numId w:val="19"/>
              </w:numPr>
              <w:spacing w:after="0" w:line="240" w:lineRule="auto"/>
              <w:rPr>
                <w:del w:id="3618" w:author="Windows User" w:date="2021-02-05T16:05:00Z"/>
                <w:rFonts w:ascii="Times New Roman" w:hAnsi="Times New Roman"/>
                <w:sz w:val="20"/>
                <w:szCs w:val="20"/>
                <w:lang w:val="ka-GE"/>
                <w:rPrChange w:id="3619" w:author="Windows User" w:date="2021-02-05T16:00:00Z">
                  <w:rPr>
                    <w:del w:id="3620" w:author="Windows User" w:date="2021-02-05T16:05:00Z"/>
                    <w:rFonts w:ascii="Sylfaen" w:hAnsi="Sylfaen"/>
                    <w:lang w:val="ka-GE"/>
                  </w:rPr>
                </w:rPrChange>
              </w:rPr>
              <w:pPrChange w:id="3621" w:author="Windows User" w:date="2021-02-05T16:05:00Z">
                <w:pPr>
                  <w:tabs>
                    <w:tab w:val="left" w:pos="4020"/>
                  </w:tabs>
                  <w:jc w:val="center"/>
                </w:pPr>
              </w:pPrChange>
            </w:pPr>
            <w:del w:id="3622" w:author="Windows User" w:date="2021-02-05T16:05:00Z">
              <w:r w:rsidRPr="003552DD" w:rsidDel="003552DD">
                <w:rPr>
                  <w:rFonts w:ascii="Times New Roman" w:hAnsi="Times New Roman"/>
                  <w:sz w:val="20"/>
                  <w:szCs w:val="20"/>
                  <w:rPrChange w:id="3623" w:author="Windows User" w:date="2021-02-05T16:00:00Z">
                    <w:rPr>
                      <w:rFonts w:ascii="Sylfaen" w:hAnsi="Sylfaen"/>
                    </w:rPr>
                  </w:rPrChange>
                </w:rPr>
                <w:delText xml:space="preserve">II </w:delText>
              </w:r>
              <w:r w:rsidRPr="003552DD" w:rsidDel="003552DD">
                <w:rPr>
                  <w:rFonts w:ascii="Times New Roman" w:hAnsi="Times New Roman"/>
                  <w:sz w:val="20"/>
                  <w:szCs w:val="20"/>
                  <w:lang w:val="ka-GE"/>
                  <w:rPrChange w:id="3624" w:author="Windows User" w:date="2021-02-05T16:00:00Z">
                    <w:rPr>
                      <w:rFonts w:ascii="Sylfaen" w:hAnsi="Sylfaen"/>
                      <w:lang w:val="ka-GE"/>
                    </w:rPr>
                  </w:rPrChange>
                </w:rPr>
                <w:delText>2</w:delText>
              </w:r>
            </w:del>
          </w:p>
        </w:tc>
        <w:tc>
          <w:tcPr>
            <w:tcW w:w="4770" w:type="dxa"/>
            <w:shd w:val="clear" w:color="auto" w:fill="auto"/>
            <w:hideMark/>
          </w:tcPr>
          <w:p w14:paraId="4B734390" w14:textId="348A3CC4" w:rsidR="0030533E" w:rsidRPr="003552DD" w:rsidDel="003552DD" w:rsidRDefault="0030533E">
            <w:pPr>
              <w:numPr>
                <w:ilvl w:val="0"/>
                <w:numId w:val="19"/>
              </w:numPr>
              <w:spacing w:after="0" w:line="240" w:lineRule="auto"/>
              <w:rPr>
                <w:del w:id="3625" w:author="Windows User" w:date="2021-02-05T16:05:00Z"/>
                <w:rFonts w:ascii="Times New Roman" w:hAnsi="Times New Roman"/>
                <w:sz w:val="20"/>
                <w:szCs w:val="20"/>
                <w:rPrChange w:id="3626" w:author="Windows User" w:date="2021-02-05T16:00:00Z">
                  <w:rPr>
                    <w:del w:id="3627" w:author="Windows User" w:date="2021-02-05T16:05:00Z"/>
                    <w:rFonts w:ascii="Sylfaen" w:hAnsi="Sylfaen"/>
                  </w:rPr>
                </w:rPrChange>
              </w:rPr>
              <w:pPrChange w:id="3628" w:author="Windows User" w:date="2021-02-05T16:05:00Z">
                <w:pPr>
                  <w:tabs>
                    <w:tab w:val="left" w:pos="100"/>
                    <w:tab w:val="left" w:pos="4020"/>
                  </w:tabs>
                </w:pPr>
              </w:pPrChange>
            </w:pPr>
            <w:del w:id="3629" w:author="Windows User" w:date="2021-02-05T16:05:00Z">
              <w:r w:rsidRPr="003552DD" w:rsidDel="003552DD">
                <w:rPr>
                  <w:rFonts w:ascii="Times New Roman" w:hAnsi="Times New Roman"/>
                  <w:sz w:val="20"/>
                  <w:szCs w:val="20"/>
                  <w:lang w:val="ka-GE"/>
                  <w:rPrChange w:id="3630" w:author="Windows User" w:date="2021-02-05T16:00:00Z">
                    <w:rPr>
                      <w:rFonts w:ascii="Sylfaen" w:hAnsi="Sylfaen"/>
                      <w:lang w:val="ka-GE"/>
                    </w:rPr>
                  </w:rPrChange>
                </w:rPr>
                <w:tab/>
              </w:r>
              <w:r w:rsidRPr="003552DD" w:rsidDel="003552DD">
                <w:rPr>
                  <w:rFonts w:ascii="Times New Roman" w:hAnsi="Times New Roman"/>
                  <w:bCs/>
                  <w:sz w:val="20"/>
                  <w:szCs w:val="20"/>
                  <w:rPrChange w:id="3631" w:author="Windows User" w:date="2021-02-05T16:00:00Z">
                    <w:rPr>
                      <w:rFonts w:ascii="Sylfaen" w:hAnsi="Sylfaen" w:cs="Arial"/>
                      <w:bCs/>
                    </w:rPr>
                  </w:rPrChange>
                </w:rPr>
                <w:delText xml:space="preserve">I colloquium </w:delText>
              </w:r>
            </w:del>
          </w:p>
        </w:tc>
        <w:tc>
          <w:tcPr>
            <w:tcW w:w="3369" w:type="dxa"/>
            <w:shd w:val="clear" w:color="auto" w:fill="auto"/>
            <w:hideMark/>
          </w:tcPr>
          <w:p w14:paraId="1FF3CC7F" w14:textId="27EDA233" w:rsidR="0030533E" w:rsidRPr="003552DD" w:rsidDel="003552DD" w:rsidRDefault="0030533E">
            <w:pPr>
              <w:numPr>
                <w:ilvl w:val="0"/>
                <w:numId w:val="19"/>
              </w:numPr>
              <w:spacing w:after="0" w:line="240" w:lineRule="auto"/>
              <w:rPr>
                <w:del w:id="3632" w:author="Windows User" w:date="2021-02-05T16:05:00Z"/>
                <w:rFonts w:ascii="Times New Roman" w:hAnsi="Times New Roman"/>
                <w:sz w:val="20"/>
                <w:szCs w:val="20"/>
                <w:lang w:val="ka-GE"/>
                <w:rPrChange w:id="3633" w:author="Windows User" w:date="2021-02-05T16:00:00Z">
                  <w:rPr>
                    <w:del w:id="3634" w:author="Windows User" w:date="2021-02-05T16:05:00Z"/>
                    <w:rFonts w:ascii="Sylfaen" w:hAnsi="Sylfaen"/>
                    <w:lang w:val="ka-GE"/>
                  </w:rPr>
                </w:rPrChange>
              </w:rPr>
              <w:pPrChange w:id="3635" w:author="Windows User" w:date="2021-02-05T16:05:00Z">
                <w:pPr>
                  <w:tabs>
                    <w:tab w:val="left" w:pos="4020"/>
                  </w:tabs>
                  <w:jc w:val="center"/>
                </w:pPr>
              </w:pPrChange>
            </w:pPr>
            <w:del w:id="3636" w:author="Windows User" w:date="2021-02-05T16:05:00Z">
              <w:r w:rsidRPr="003552DD" w:rsidDel="003552DD">
                <w:rPr>
                  <w:rFonts w:ascii="Times New Roman" w:hAnsi="Times New Roman"/>
                  <w:sz w:val="20"/>
                  <w:szCs w:val="20"/>
                  <w:rPrChange w:id="3637" w:author="Windows User" w:date="2021-02-05T16:00:00Z">
                    <w:rPr>
                      <w:rFonts w:ascii="Sylfaen" w:hAnsi="Sylfaen"/>
                    </w:rPr>
                  </w:rPrChange>
                </w:rPr>
                <w:delText>IV</w:delText>
              </w:r>
            </w:del>
            <w:ins w:id="3638" w:author="Paata Geradze" w:date="2019-01-21T15:08:00Z">
              <w:del w:id="3639" w:author="Windows User" w:date="2021-02-05T16:05:00Z">
                <w:r w:rsidR="002A532E" w:rsidRPr="003552DD" w:rsidDel="003552DD">
                  <w:rPr>
                    <w:rFonts w:ascii="Times New Roman" w:hAnsi="Times New Roman"/>
                    <w:sz w:val="20"/>
                    <w:szCs w:val="20"/>
                    <w:rPrChange w:id="3640" w:author="Windows User" w:date="2021-02-05T16:00:00Z">
                      <w:rPr>
                        <w:rFonts w:ascii="Sylfaen" w:hAnsi="Sylfaen"/>
                      </w:rPr>
                    </w:rPrChange>
                  </w:rPr>
                  <w:delText>II</w:delText>
                </w:r>
              </w:del>
            </w:ins>
          </w:p>
        </w:tc>
      </w:tr>
      <w:tr w:rsidR="0030533E" w:rsidRPr="003552DD" w:rsidDel="003552DD" w14:paraId="157F7AC3" w14:textId="505BABF3" w:rsidTr="005330D2">
        <w:trPr>
          <w:jc w:val="center"/>
          <w:del w:id="3641" w:author="Windows User" w:date="2021-02-05T16:05:00Z"/>
        </w:trPr>
        <w:tc>
          <w:tcPr>
            <w:tcW w:w="918" w:type="dxa"/>
            <w:shd w:val="clear" w:color="auto" w:fill="auto"/>
            <w:hideMark/>
          </w:tcPr>
          <w:p w14:paraId="76D5ACC7" w14:textId="0788689C" w:rsidR="0030533E" w:rsidRPr="003552DD" w:rsidDel="003552DD" w:rsidRDefault="0030533E">
            <w:pPr>
              <w:numPr>
                <w:ilvl w:val="0"/>
                <w:numId w:val="19"/>
              </w:numPr>
              <w:spacing w:after="0" w:line="240" w:lineRule="auto"/>
              <w:rPr>
                <w:del w:id="3642" w:author="Windows User" w:date="2021-02-05T16:05:00Z"/>
                <w:rFonts w:ascii="Times New Roman" w:hAnsi="Times New Roman"/>
                <w:sz w:val="20"/>
                <w:szCs w:val="20"/>
                <w:lang w:val="ka-GE"/>
                <w:rPrChange w:id="3643" w:author="Windows User" w:date="2021-02-05T16:00:00Z">
                  <w:rPr>
                    <w:del w:id="3644" w:author="Windows User" w:date="2021-02-05T16:05:00Z"/>
                    <w:rFonts w:ascii="Sylfaen" w:hAnsi="Sylfaen"/>
                    <w:lang w:val="ka-GE"/>
                  </w:rPr>
                </w:rPrChange>
              </w:rPr>
              <w:pPrChange w:id="3645" w:author="Windows User" w:date="2021-02-05T16:05:00Z">
                <w:pPr>
                  <w:tabs>
                    <w:tab w:val="left" w:pos="4020"/>
                  </w:tabs>
                  <w:jc w:val="center"/>
                </w:pPr>
              </w:pPrChange>
            </w:pPr>
            <w:del w:id="3646" w:author="Windows User" w:date="2021-02-05T16:05:00Z">
              <w:r w:rsidRPr="003552DD" w:rsidDel="003552DD">
                <w:rPr>
                  <w:rFonts w:ascii="Times New Roman" w:hAnsi="Times New Roman"/>
                  <w:sz w:val="20"/>
                  <w:szCs w:val="20"/>
                  <w:rPrChange w:id="3647" w:author="Windows User" w:date="2021-02-05T16:00:00Z">
                    <w:rPr>
                      <w:rFonts w:ascii="Sylfaen" w:hAnsi="Sylfaen"/>
                    </w:rPr>
                  </w:rPrChange>
                </w:rPr>
                <w:delText xml:space="preserve">II </w:delText>
              </w:r>
              <w:r w:rsidRPr="003552DD" w:rsidDel="003552DD">
                <w:rPr>
                  <w:rFonts w:ascii="Times New Roman" w:hAnsi="Times New Roman"/>
                  <w:sz w:val="20"/>
                  <w:szCs w:val="20"/>
                  <w:lang w:val="ka-GE"/>
                  <w:rPrChange w:id="3648" w:author="Windows User" w:date="2021-02-05T16:00:00Z">
                    <w:rPr>
                      <w:rFonts w:ascii="Sylfaen" w:hAnsi="Sylfaen"/>
                      <w:lang w:val="ka-GE"/>
                    </w:rPr>
                  </w:rPrChange>
                </w:rPr>
                <w:delText>3</w:delText>
              </w:r>
            </w:del>
          </w:p>
        </w:tc>
        <w:tc>
          <w:tcPr>
            <w:tcW w:w="4770" w:type="dxa"/>
            <w:shd w:val="clear" w:color="auto" w:fill="auto"/>
            <w:hideMark/>
          </w:tcPr>
          <w:p w14:paraId="7E52413B" w14:textId="0A046419" w:rsidR="0030533E" w:rsidRPr="003552DD" w:rsidDel="003552DD" w:rsidRDefault="0030533E">
            <w:pPr>
              <w:numPr>
                <w:ilvl w:val="0"/>
                <w:numId w:val="19"/>
              </w:numPr>
              <w:spacing w:after="0" w:line="240" w:lineRule="auto"/>
              <w:rPr>
                <w:del w:id="3649" w:author="Windows User" w:date="2021-02-05T16:05:00Z"/>
                <w:rFonts w:ascii="Times New Roman" w:hAnsi="Times New Roman"/>
                <w:sz w:val="20"/>
                <w:szCs w:val="20"/>
                <w:lang w:val="ka-GE"/>
                <w:rPrChange w:id="3650" w:author="Windows User" w:date="2021-02-05T16:00:00Z">
                  <w:rPr>
                    <w:del w:id="3651" w:author="Windows User" w:date="2021-02-05T16:05:00Z"/>
                    <w:rFonts w:ascii="Sylfaen" w:hAnsi="Sylfaen"/>
                    <w:lang w:val="ka-GE"/>
                  </w:rPr>
                </w:rPrChange>
              </w:rPr>
              <w:pPrChange w:id="3652" w:author="Windows User" w:date="2021-02-05T16:05:00Z">
                <w:pPr>
                  <w:tabs>
                    <w:tab w:val="left" w:pos="4020"/>
                  </w:tabs>
                </w:pPr>
              </w:pPrChange>
            </w:pPr>
            <w:del w:id="3653" w:author="Windows User" w:date="2021-02-05T16:05:00Z">
              <w:r w:rsidRPr="003552DD" w:rsidDel="003552DD">
                <w:rPr>
                  <w:rFonts w:ascii="Times New Roman" w:hAnsi="Times New Roman"/>
                  <w:bCs/>
                  <w:sz w:val="20"/>
                  <w:szCs w:val="20"/>
                  <w:rPrChange w:id="3654" w:author="Windows User" w:date="2021-02-05T16:00:00Z">
                    <w:rPr>
                      <w:rFonts w:ascii="Sylfaen" w:hAnsi="Sylfaen" w:cs="Arial"/>
                      <w:bCs/>
                    </w:rPr>
                  </w:rPrChange>
                </w:rPr>
                <w:delText>II colloquium</w:delText>
              </w:r>
            </w:del>
          </w:p>
        </w:tc>
        <w:tc>
          <w:tcPr>
            <w:tcW w:w="3369" w:type="dxa"/>
            <w:shd w:val="clear" w:color="auto" w:fill="auto"/>
            <w:hideMark/>
          </w:tcPr>
          <w:p w14:paraId="349D66DA" w14:textId="11965C32" w:rsidR="0030533E" w:rsidRPr="003552DD" w:rsidDel="003552DD" w:rsidRDefault="002A532E">
            <w:pPr>
              <w:numPr>
                <w:ilvl w:val="0"/>
                <w:numId w:val="19"/>
              </w:numPr>
              <w:spacing w:after="0" w:line="240" w:lineRule="auto"/>
              <w:rPr>
                <w:del w:id="3655" w:author="Windows User" w:date="2021-02-05T16:05:00Z"/>
                <w:rFonts w:ascii="Times New Roman" w:hAnsi="Times New Roman"/>
                <w:sz w:val="20"/>
                <w:szCs w:val="20"/>
                <w:lang w:val="ka-GE"/>
                <w:rPrChange w:id="3656" w:author="Windows User" w:date="2021-02-05T16:00:00Z">
                  <w:rPr>
                    <w:del w:id="3657" w:author="Windows User" w:date="2021-02-05T16:05:00Z"/>
                    <w:rFonts w:ascii="Sylfaen" w:hAnsi="Sylfaen"/>
                    <w:lang w:val="ka-GE"/>
                  </w:rPr>
                </w:rPrChange>
              </w:rPr>
              <w:pPrChange w:id="3658" w:author="Windows User" w:date="2021-02-05T16:05:00Z">
                <w:pPr>
                  <w:tabs>
                    <w:tab w:val="left" w:pos="4020"/>
                  </w:tabs>
                  <w:jc w:val="center"/>
                </w:pPr>
              </w:pPrChange>
            </w:pPr>
            <w:ins w:id="3659" w:author="Paata Geradze" w:date="2019-01-21T15:08:00Z">
              <w:del w:id="3660" w:author="Windows User" w:date="2021-02-05T16:05:00Z">
                <w:r w:rsidRPr="003552DD" w:rsidDel="003552DD">
                  <w:rPr>
                    <w:rFonts w:ascii="Times New Roman" w:hAnsi="Times New Roman"/>
                    <w:sz w:val="20"/>
                    <w:szCs w:val="20"/>
                    <w:rPrChange w:id="3661" w:author="Windows User" w:date="2021-02-05T16:00:00Z">
                      <w:rPr>
                        <w:rFonts w:ascii="Sylfaen" w:hAnsi="Sylfaen"/>
                      </w:rPr>
                    </w:rPrChange>
                  </w:rPr>
                  <w:delText>I</w:delText>
                </w:r>
              </w:del>
            </w:ins>
            <w:del w:id="3662" w:author="Windows User" w:date="2021-02-05T16:05:00Z">
              <w:r w:rsidR="0030533E" w:rsidRPr="003552DD" w:rsidDel="003552DD">
                <w:rPr>
                  <w:rFonts w:ascii="Times New Roman" w:hAnsi="Times New Roman"/>
                  <w:sz w:val="20"/>
                  <w:szCs w:val="20"/>
                  <w:lang w:val="ka-GE"/>
                  <w:rPrChange w:id="3663" w:author="Windows User" w:date="2021-02-05T16:00:00Z">
                    <w:rPr>
                      <w:rFonts w:ascii="Sylfaen" w:hAnsi="Sylfaen"/>
                      <w:lang w:val="ka-GE"/>
                    </w:rPr>
                  </w:rPrChange>
                </w:rPr>
                <w:delText>V</w:delText>
              </w:r>
            </w:del>
          </w:p>
        </w:tc>
      </w:tr>
      <w:tr w:rsidR="002A532E" w:rsidRPr="003552DD" w:rsidDel="003552DD" w14:paraId="09332127" w14:textId="6429DEA4" w:rsidTr="005330D2">
        <w:trPr>
          <w:jc w:val="center"/>
          <w:ins w:id="3664" w:author="Paata Geradze" w:date="2019-01-21T15:08:00Z"/>
          <w:del w:id="3665" w:author="Windows User" w:date="2021-02-05T16:05:00Z"/>
        </w:trPr>
        <w:tc>
          <w:tcPr>
            <w:tcW w:w="918" w:type="dxa"/>
            <w:shd w:val="clear" w:color="auto" w:fill="auto"/>
          </w:tcPr>
          <w:p w14:paraId="07EAE7B3" w14:textId="0F3B4689" w:rsidR="002A532E" w:rsidRPr="003552DD" w:rsidDel="003552DD" w:rsidRDefault="002A532E">
            <w:pPr>
              <w:numPr>
                <w:ilvl w:val="0"/>
                <w:numId w:val="19"/>
              </w:numPr>
              <w:spacing w:after="0" w:line="240" w:lineRule="auto"/>
              <w:rPr>
                <w:ins w:id="3666" w:author="Paata Geradze" w:date="2019-01-21T15:08:00Z"/>
                <w:del w:id="3667" w:author="Windows User" w:date="2021-02-05T16:05:00Z"/>
                <w:rFonts w:ascii="Times New Roman" w:hAnsi="Times New Roman"/>
                <w:sz w:val="20"/>
                <w:szCs w:val="20"/>
                <w:rPrChange w:id="3668" w:author="Windows User" w:date="2021-02-05T16:00:00Z">
                  <w:rPr>
                    <w:ins w:id="3669" w:author="Paata Geradze" w:date="2019-01-21T15:08:00Z"/>
                    <w:del w:id="3670" w:author="Windows User" w:date="2021-02-05T16:05:00Z"/>
                    <w:rFonts w:ascii="Sylfaen" w:hAnsi="Sylfaen"/>
                  </w:rPr>
                </w:rPrChange>
              </w:rPr>
              <w:pPrChange w:id="3671" w:author="Windows User" w:date="2021-02-05T16:05:00Z">
                <w:pPr>
                  <w:tabs>
                    <w:tab w:val="left" w:pos="4020"/>
                  </w:tabs>
                  <w:jc w:val="center"/>
                </w:pPr>
              </w:pPrChange>
            </w:pPr>
            <w:ins w:id="3672" w:author="Paata Geradze" w:date="2019-01-21T15:08:00Z">
              <w:del w:id="3673" w:author="Windows User" w:date="2021-02-05T16:05:00Z">
                <w:r w:rsidRPr="003552DD" w:rsidDel="003552DD">
                  <w:rPr>
                    <w:rFonts w:ascii="Times New Roman" w:hAnsi="Times New Roman"/>
                    <w:sz w:val="20"/>
                    <w:szCs w:val="20"/>
                    <w:rPrChange w:id="3674" w:author="Windows User" w:date="2021-02-05T16:00:00Z">
                      <w:rPr>
                        <w:rFonts w:ascii="Sylfaen" w:hAnsi="Sylfaen"/>
                      </w:rPr>
                    </w:rPrChange>
                  </w:rPr>
                  <w:delText xml:space="preserve">II </w:delText>
                </w:r>
                <w:r w:rsidRPr="003552DD" w:rsidDel="003552DD">
                  <w:rPr>
                    <w:rFonts w:ascii="Times New Roman" w:hAnsi="Times New Roman"/>
                    <w:sz w:val="20"/>
                    <w:szCs w:val="20"/>
                    <w:lang w:val="ka-GE"/>
                    <w:rPrChange w:id="3675" w:author="Windows User" w:date="2021-02-05T16:00:00Z">
                      <w:rPr>
                        <w:rFonts w:ascii="Sylfaen" w:hAnsi="Sylfaen"/>
                        <w:lang w:val="ka-GE"/>
                      </w:rPr>
                    </w:rPrChange>
                  </w:rPr>
                  <w:delText>4</w:delText>
                </w:r>
              </w:del>
            </w:ins>
          </w:p>
        </w:tc>
        <w:tc>
          <w:tcPr>
            <w:tcW w:w="4770" w:type="dxa"/>
            <w:shd w:val="clear" w:color="auto" w:fill="auto"/>
          </w:tcPr>
          <w:p w14:paraId="59C77A6B" w14:textId="4DCE9C0B" w:rsidR="002A532E" w:rsidRPr="003552DD" w:rsidDel="003552DD" w:rsidRDefault="002A532E">
            <w:pPr>
              <w:numPr>
                <w:ilvl w:val="0"/>
                <w:numId w:val="19"/>
              </w:numPr>
              <w:spacing w:after="0" w:line="240" w:lineRule="auto"/>
              <w:rPr>
                <w:ins w:id="3676" w:author="Paata Geradze" w:date="2019-01-21T15:08:00Z"/>
                <w:del w:id="3677" w:author="Windows User" w:date="2021-02-05T16:05:00Z"/>
                <w:rFonts w:ascii="Times New Roman" w:hAnsi="Times New Roman"/>
                <w:bCs/>
                <w:sz w:val="20"/>
                <w:szCs w:val="20"/>
                <w:rPrChange w:id="3678" w:author="Windows User" w:date="2021-02-05T16:00:00Z">
                  <w:rPr>
                    <w:ins w:id="3679" w:author="Paata Geradze" w:date="2019-01-21T15:08:00Z"/>
                    <w:del w:id="3680" w:author="Windows User" w:date="2021-02-05T16:05:00Z"/>
                    <w:rFonts w:ascii="Sylfaen" w:hAnsi="Sylfaen" w:cs="Arial"/>
                    <w:bCs/>
                  </w:rPr>
                </w:rPrChange>
              </w:rPr>
              <w:pPrChange w:id="3681" w:author="Windows User" w:date="2021-02-05T16:05:00Z">
                <w:pPr>
                  <w:tabs>
                    <w:tab w:val="left" w:pos="4020"/>
                  </w:tabs>
                </w:pPr>
              </w:pPrChange>
            </w:pPr>
            <w:ins w:id="3682" w:author="Paata Geradze" w:date="2019-01-21T15:08:00Z">
              <w:del w:id="3683" w:author="Windows User" w:date="2021-02-05T16:05:00Z">
                <w:r w:rsidRPr="003552DD" w:rsidDel="003552DD">
                  <w:rPr>
                    <w:rFonts w:ascii="Times New Roman" w:hAnsi="Times New Roman"/>
                    <w:bCs/>
                    <w:sz w:val="20"/>
                    <w:szCs w:val="20"/>
                    <w:rPrChange w:id="3684" w:author="Windows User" w:date="2021-02-05T16:00:00Z">
                      <w:rPr>
                        <w:rFonts w:ascii="Sylfaen" w:hAnsi="Sylfaen" w:cs="Arial"/>
                        <w:bCs/>
                      </w:rPr>
                    </w:rPrChange>
                  </w:rPr>
                  <w:delText>III colloquium</w:delText>
                </w:r>
              </w:del>
            </w:ins>
          </w:p>
        </w:tc>
        <w:tc>
          <w:tcPr>
            <w:tcW w:w="3369" w:type="dxa"/>
            <w:shd w:val="clear" w:color="auto" w:fill="auto"/>
          </w:tcPr>
          <w:p w14:paraId="54B04425" w14:textId="19C98CC3" w:rsidR="002A532E" w:rsidRPr="003552DD" w:rsidDel="003552DD" w:rsidRDefault="002A532E">
            <w:pPr>
              <w:numPr>
                <w:ilvl w:val="0"/>
                <w:numId w:val="19"/>
              </w:numPr>
              <w:spacing w:after="0" w:line="240" w:lineRule="auto"/>
              <w:rPr>
                <w:ins w:id="3685" w:author="Paata Geradze" w:date="2019-01-21T15:08:00Z"/>
                <w:del w:id="3686" w:author="Windows User" w:date="2021-02-05T16:05:00Z"/>
                <w:rFonts w:ascii="Times New Roman" w:hAnsi="Times New Roman"/>
                <w:sz w:val="20"/>
                <w:szCs w:val="20"/>
                <w:rPrChange w:id="3687" w:author="Windows User" w:date="2021-02-05T16:00:00Z">
                  <w:rPr>
                    <w:ins w:id="3688" w:author="Paata Geradze" w:date="2019-01-21T15:08:00Z"/>
                    <w:del w:id="3689" w:author="Windows User" w:date="2021-02-05T16:05:00Z"/>
                    <w:rFonts w:ascii="Sylfaen" w:hAnsi="Sylfaen"/>
                    <w:lang w:val="ka-GE"/>
                  </w:rPr>
                </w:rPrChange>
              </w:rPr>
              <w:pPrChange w:id="3690" w:author="Windows User" w:date="2021-02-05T16:05:00Z">
                <w:pPr>
                  <w:tabs>
                    <w:tab w:val="left" w:pos="4020"/>
                  </w:tabs>
                  <w:jc w:val="center"/>
                </w:pPr>
              </w:pPrChange>
            </w:pPr>
            <w:ins w:id="3691" w:author="Paata Geradze" w:date="2019-01-21T15:08:00Z">
              <w:del w:id="3692" w:author="Windows User" w:date="2021-02-05T16:05:00Z">
                <w:r w:rsidRPr="003552DD" w:rsidDel="003552DD">
                  <w:rPr>
                    <w:rFonts w:ascii="Times New Roman" w:hAnsi="Times New Roman"/>
                    <w:sz w:val="20"/>
                    <w:szCs w:val="20"/>
                    <w:rPrChange w:id="3693" w:author="Windows User" w:date="2021-02-05T16:00:00Z">
                      <w:rPr>
                        <w:rFonts w:ascii="Sylfaen" w:hAnsi="Sylfaen"/>
                      </w:rPr>
                    </w:rPrChange>
                  </w:rPr>
                  <w:delText>V</w:delText>
                </w:r>
              </w:del>
            </w:ins>
          </w:p>
        </w:tc>
      </w:tr>
      <w:tr w:rsidR="002A532E" w:rsidRPr="003552DD" w:rsidDel="003552DD" w14:paraId="5BB3647D" w14:textId="268B85F5" w:rsidTr="005330D2">
        <w:trPr>
          <w:jc w:val="center"/>
          <w:del w:id="3694" w:author="Windows User" w:date="2021-02-05T16:05:00Z"/>
        </w:trPr>
        <w:tc>
          <w:tcPr>
            <w:tcW w:w="918" w:type="dxa"/>
            <w:shd w:val="clear" w:color="auto" w:fill="auto"/>
            <w:hideMark/>
          </w:tcPr>
          <w:p w14:paraId="56953BD8" w14:textId="37E423CA" w:rsidR="002A532E" w:rsidRPr="003552DD" w:rsidDel="003552DD" w:rsidRDefault="002A532E">
            <w:pPr>
              <w:numPr>
                <w:ilvl w:val="0"/>
                <w:numId w:val="19"/>
              </w:numPr>
              <w:spacing w:after="0" w:line="240" w:lineRule="auto"/>
              <w:rPr>
                <w:del w:id="3695" w:author="Windows User" w:date="2021-02-05T16:05:00Z"/>
                <w:rFonts w:ascii="Times New Roman" w:hAnsi="Times New Roman"/>
                <w:sz w:val="20"/>
                <w:szCs w:val="20"/>
                <w:lang w:val="ka-GE"/>
                <w:rPrChange w:id="3696" w:author="Windows User" w:date="2021-02-05T16:00:00Z">
                  <w:rPr>
                    <w:del w:id="3697" w:author="Windows User" w:date="2021-02-05T16:05:00Z"/>
                    <w:rFonts w:ascii="Sylfaen" w:hAnsi="Sylfaen"/>
                    <w:lang w:val="ka-GE"/>
                  </w:rPr>
                </w:rPrChange>
              </w:rPr>
              <w:pPrChange w:id="3698" w:author="Windows User" w:date="2021-02-05T16:05:00Z">
                <w:pPr>
                  <w:tabs>
                    <w:tab w:val="left" w:pos="4020"/>
                  </w:tabs>
                  <w:jc w:val="center"/>
                </w:pPr>
              </w:pPrChange>
            </w:pPr>
            <w:del w:id="3699" w:author="Windows User" w:date="2021-02-05T16:05:00Z">
              <w:r w:rsidRPr="003552DD" w:rsidDel="003552DD">
                <w:rPr>
                  <w:rFonts w:ascii="Times New Roman" w:hAnsi="Times New Roman"/>
                  <w:sz w:val="20"/>
                  <w:szCs w:val="20"/>
                  <w:rPrChange w:id="3700" w:author="Windows User" w:date="2021-02-05T16:00:00Z">
                    <w:rPr>
                      <w:rFonts w:ascii="Sylfaen" w:hAnsi="Sylfaen"/>
                    </w:rPr>
                  </w:rPrChange>
                </w:rPr>
                <w:delText xml:space="preserve">II </w:delText>
              </w:r>
            </w:del>
            <w:ins w:id="3701" w:author="Paata Geradze" w:date="2019-01-21T15:09:00Z">
              <w:del w:id="3702" w:author="Windows User" w:date="2021-02-05T16:05:00Z">
                <w:r w:rsidRPr="003552DD" w:rsidDel="003552DD">
                  <w:rPr>
                    <w:rFonts w:ascii="Times New Roman" w:hAnsi="Times New Roman"/>
                    <w:sz w:val="20"/>
                    <w:szCs w:val="20"/>
                    <w:rPrChange w:id="3703" w:author="Windows User" w:date="2021-02-05T16:00:00Z">
                      <w:rPr>
                        <w:rFonts w:ascii="Sylfaen" w:hAnsi="Sylfaen"/>
                      </w:rPr>
                    </w:rPrChange>
                  </w:rPr>
                  <w:delText>5</w:delText>
                </w:r>
              </w:del>
            </w:ins>
            <w:del w:id="3704" w:author="Windows User" w:date="2021-02-05T16:05:00Z">
              <w:r w:rsidRPr="003552DD" w:rsidDel="003552DD">
                <w:rPr>
                  <w:rFonts w:ascii="Times New Roman" w:hAnsi="Times New Roman"/>
                  <w:sz w:val="20"/>
                  <w:szCs w:val="20"/>
                  <w:lang w:val="ka-GE"/>
                  <w:rPrChange w:id="3705" w:author="Windows User" w:date="2021-02-05T16:00:00Z">
                    <w:rPr>
                      <w:rFonts w:ascii="Sylfaen" w:hAnsi="Sylfaen"/>
                      <w:lang w:val="ka-GE"/>
                    </w:rPr>
                  </w:rPrChange>
                </w:rPr>
                <w:delText>4</w:delText>
              </w:r>
            </w:del>
          </w:p>
        </w:tc>
        <w:tc>
          <w:tcPr>
            <w:tcW w:w="4770" w:type="dxa"/>
            <w:shd w:val="clear" w:color="auto" w:fill="auto"/>
            <w:hideMark/>
          </w:tcPr>
          <w:p w14:paraId="36259F5E" w14:textId="4AE6162F" w:rsidR="002A532E" w:rsidRPr="003552DD" w:rsidDel="003552DD" w:rsidRDefault="002A532E">
            <w:pPr>
              <w:numPr>
                <w:ilvl w:val="0"/>
                <w:numId w:val="19"/>
              </w:numPr>
              <w:spacing w:after="0" w:line="240" w:lineRule="auto"/>
              <w:rPr>
                <w:del w:id="3706" w:author="Windows User" w:date="2021-02-05T16:05:00Z"/>
                <w:rFonts w:ascii="Times New Roman" w:hAnsi="Times New Roman"/>
                <w:sz w:val="20"/>
                <w:szCs w:val="20"/>
                <w:lang w:val="ka-GE"/>
                <w:rPrChange w:id="3707" w:author="Windows User" w:date="2021-02-05T16:00:00Z">
                  <w:rPr>
                    <w:del w:id="3708" w:author="Windows User" w:date="2021-02-05T16:05:00Z"/>
                    <w:rFonts w:ascii="Sylfaen" w:hAnsi="Sylfaen"/>
                    <w:lang w:val="ka-GE"/>
                  </w:rPr>
                </w:rPrChange>
              </w:rPr>
              <w:pPrChange w:id="3709" w:author="Windows User" w:date="2021-02-05T16:05:00Z">
                <w:pPr>
                  <w:tabs>
                    <w:tab w:val="left" w:pos="4020"/>
                  </w:tabs>
                </w:pPr>
              </w:pPrChange>
            </w:pPr>
            <w:del w:id="3710" w:author="Windows User" w:date="2021-02-05T16:05:00Z">
              <w:r w:rsidRPr="003552DD" w:rsidDel="003552DD">
                <w:rPr>
                  <w:rFonts w:ascii="Times New Roman" w:hAnsi="Times New Roman"/>
                  <w:bCs/>
                  <w:sz w:val="20"/>
                  <w:szCs w:val="20"/>
                  <w:rPrChange w:id="3711" w:author="Windows User" w:date="2021-02-05T16:00:00Z">
                    <w:rPr>
                      <w:rFonts w:ascii="Sylfaen" w:hAnsi="Sylfaen" w:cs="Arial"/>
                      <w:bCs/>
                      <w:sz w:val="20"/>
                      <w:szCs w:val="20"/>
                    </w:rPr>
                  </w:rPrChange>
                </w:rPr>
                <w:delText xml:space="preserve">Completion and defense of PhD thesis </w:delText>
              </w:r>
            </w:del>
          </w:p>
        </w:tc>
        <w:tc>
          <w:tcPr>
            <w:tcW w:w="3369" w:type="dxa"/>
            <w:shd w:val="clear" w:color="auto" w:fill="auto"/>
            <w:hideMark/>
          </w:tcPr>
          <w:p w14:paraId="5C5FA114" w14:textId="73232691" w:rsidR="002A532E" w:rsidRPr="003552DD" w:rsidDel="003552DD" w:rsidRDefault="002A532E">
            <w:pPr>
              <w:numPr>
                <w:ilvl w:val="0"/>
                <w:numId w:val="19"/>
              </w:numPr>
              <w:spacing w:after="0" w:line="240" w:lineRule="auto"/>
              <w:rPr>
                <w:del w:id="3712" w:author="Windows User" w:date="2021-02-05T16:05:00Z"/>
                <w:rFonts w:ascii="Times New Roman" w:hAnsi="Times New Roman"/>
                <w:sz w:val="20"/>
                <w:szCs w:val="20"/>
                <w:lang w:val="ka-GE"/>
                <w:rPrChange w:id="3713" w:author="Windows User" w:date="2021-02-05T16:00:00Z">
                  <w:rPr>
                    <w:del w:id="3714" w:author="Windows User" w:date="2021-02-05T16:05:00Z"/>
                    <w:rFonts w:ascii="Sylfaen" w:hAnsi="Sylfaen"/>
                    <w:lang w:val="ka-GE"/>
                  </w:rPr>
                </w:rPrChange>
              </w:rPr>
              <w:pPrChange w:id="3715" w:author="Windows User" w:date="2021-02-05T16:05:00Z">
                <w:pPr>
                  <w:tabs>
                    <w:tab w:val="left" w:pos="4020"/>
                  </w:tabs>
                  <w:jc w:val="center"/>
                </w:pPr>
              </w:pPrChange>
            </w:pPr>
            <w:del w:id="3716" w:author="Windows User" w:date="2021-02-05T16:05:00Z">
              <w:r w:rsidRPr="003552DD" w:rsidDel="003552DD">
                <w:rPr>
                  <w:rFonts w:ascii="Times New Roman" w:hAnsi="Times New Roman"/>
                  <w:sz w:val="20"/>
                  <w:szCs w:val="20"/>
                  <w:rPrChange w:id="3717" w:author="Windows User" w:date="2021-02-05T16:00:00Z">
                    <w:rPr>
                      <w:rFonts w:ascii="Sylfaen" w:hAnsi="Sylfaen"/>
                    </w:rPr>
                  </w:rPrChange>
                </w:rPr>
                <w:delText>III,</w:delText>
              </w:r>
              <w:r w:rsidRPr="003552DD" w:rsidDel="003552DD">
                <w:rPr>
                  <w:rFonts w:ascii="Times New Roman" w:hAnsi="Times New Roman"/>
                  <w:sz w:val="20"/>
                  <w:szCs w:val="20"/>
                  <w:lang w:val="ka-GE"/>
                  <w:rPrChange w:id="3718" w:author="Windows User" w:date="2021-02-05T16:00:00Z">
                    <w:rPr>
                      <w:rFonts w:ascii="Sylfaen" w:hAnsi="Sylfaen"/>
                      <w:lang w:val="ka-GE"/>
                    </w:rPr>
                  </w:rPrChange>
                </w:rPr>
                <w:delText xml:space="preserve"> </w:delText>
              </w:r>
              <w:r w:rsidRPr="003552DD" w:rsidDel="003552DD">
                <w:rPr>
                  <w:rFonts w:ascii="Times New Roman" w:hAnsi="Times New Roman"/>
                  <w:sz w:val="20"/>
                  <w:szCs w:val="20"/>
                  <w:rPrChange w:id="3719" w:author="Windows User" w:date="2021-02-05T16:00:00Z">
                    <w:rPr>
                      <w:rFonts w:ascii="Sylfaen" w:hAnsi="Sylfaen"/>
                    </w:rPr>
                  </w:rPrChange>
                </w:rPr>
                <w:delText>IV,</w:delText>
              </w:r>
              <w:r w:rsidRPr="003552DD" w:rsidDel="003552DD">
                <w:rPr>
                  <w:rFonts w:ascii="Times New Roman" w:hAnsi="Times New Roman"/>
                  <w:sz w:val="20"/>
                  <w:szCs w:val="20"/>
                  <w:lang w:val="ka-GE"/>
                  <w:rPrChange w:id="3720" w:author="Windows User" w:date="2021-02-05T16:00:00Z">
                    <w:rPr>
                      <w:rFonts w:ascii="Sylfaen" w:hAnsi="Sylfaen"/>
                      <w:lang w:val="ka-GE"/>
                    </w:rPr>
                  </w:rPrChange>
                </w:rPr>
                <w:delText xml:space="preserve"> </w:delText>
              </w:r>
              <w:r w:rsidRPr="003552DD" w:rsidDel="003552DD">
                <w:rPr>
                  <w:rFonts w:ascii="Times New Roman" w:hAnsi="Times New Roman"/>
                  <w:sz w:val="20"/>
                  <w:szCs w:val="20"/>
                  <w:rPrChange w:id="3721" w:author="Windows User" w:date="2021-02-05T16:00:00Z">
                    <w:rPr>
                      <w:rFonts w:ascii="Sylfaen" w:hAnsi="Sylfaen"/>
                    </w:rPr>
                  </w:rPrChange>
                </w:rPr>
                <w:delText>V,</w:delText>
              </w:r>
              <w:r w:rsidRPr="003552DD" w:rsidDel="003552DD">
                <w:rPr>
                  <w:rFonts w:ascii="Times New Roman" w:hAnsi="Times New Roman"/>
                  <w:sz w:val="20"/>
                  <w:szCs w:val="20"/>
                  <w:lang w:val="ka-GE"/>
                  <w:rPrChange w:id="3722" w:author="Windows User" w:date="2021-02-05T16:00:00Z">
                    <w:rPr>
                      <w:rFonts w:ascii="Sylfaen" w:hAnsi="Sylfaen"/>
                      <w:lang w:val="ka-GE"/>
                    </w:rPr>
                  </w:rPrChange>
                </w:rPr>
                <w:delText xml:space="preserve"> </w:delText>
              </w:r>
              <w:r w:rsidRPr="003552DD" w:rsidDel="003552DD">
                <w:rPr>
                  <w:rFonts w:ascii="Times New Roman" w:hAnsi="Times New Roman"/>
                  <w:sz w:val="20"/>
                  <w:szCs w:val="20"/>
                  <w:rPrChange w:id="3723" w:author="Windows User" w:date="2021-02-05T16:00:00Z">
                    <w:rPr>
                      <w:rFonts w:ascii="Sylfaen" w:hAnsi="Sylfaen"/>
                    </w:rPr>
                  </w:rPrChange>
                </w:rPr>
                <w:delText>VI</w:delText>
              </w:r>
            </w:del>
          </w:p>
        </w:tc>
      </w:tr>
      <w:tr w:rsidR="002A532E" w:rsidRPr="003552DD" w:rsidDel="003552DD" w14:paraId="36298215" w14:textId="76A97815" w:rsidTr="005330D2">
        <w:trPr>
          <w:jc w:val="center"/>
          <w:del w:id="3724" w:author="Windows User" w:date="2021-02-05T16:05:00Z"/>
        </w:trPr>
        <w:tc>
          <w:tcPr>
            <w:tcW w:w="9057" w:type="dxa"/>
            <w:gridSpan w:val="3"/>
            <w:tcBorders>
              <w:top w:val="single" w:sz="4" w:space="0" w:color="auto"/>
              <w:left w:val="single" w:sz="4" w:space="0" w:color="auto"/>
              <w:bottom w:val="single" w:sz="4" w:space="0" w:color="auto"/>
              <w:right w:val="single" w:sz="4" w:space="0" w:color="auto"/>
            </w:tcBorders>
            <w:hideMark/>
          </w:tcPr>
          <w:p w14:paraId="0C2302A7" w14:textId="559600CC" w:rsidR="002A532E" w:rsidRPr="003552DD" w:rsidDel="003552DD" w:rsidRDefault="002A532E">
            <w:pPr>
              <w:numPr>
                <w:ilvl w:val="0"/>
                <w:numId w:val="19"/>
              </w:numPr>
              <w:spacing w:after="0" w:line="240" w:lineRule="auto"/>
              <w:rPr>
                <w:del w:id="3725" w:author="Windows User" w:date="2021-02-05T16:05:00Z"/>
                <w:rFonts w:ascii="Times New Roman" w:hAnsi="Times New Roman"/>
                <w:b/>
                <w:sz w:val="20"/>
                <w:szCs w:val="20"/>
                <w:rPrChange w:id="3726" w:author="Windows User" w:date="2021-02-05T16:00:00Z">
                  <w:rPr>
                    <w:del w:id="3727" w:author="Windows User" w:date="2021-02-05T16:05:00Z"/>
                    <w:rFonts w:ascii="Sylfaen" w:hAnsi="Sylfaen"/>
                    <w:b/>
                  </w:rPr>
                </w:rPrChange>
              </w:rPr>
              <w:pPrChange w:id="3728" w:author="Windows User" w:date="2021-02-05T16:05:00Z">
                <w:pPr>
                  <w:tabs>
                    <w:tab w:val="left" w:pos="4020"/>
                  </w:tabs>
                  <w:jc w:val="center"/>
                </w:pPr>
              </w:pPrChange>
            </w:pPr>
            <w:del w:id="3729" w:author="Windows User" w:date="2021-02-05T16:05:00Z">
              <w:r w:rsidRPr="003552DD" w:rsidDel="003552DD">
                <w:rPr>
                  <w:rFonts w:ascii="Times New Roman" w:hAnsi="Times New Roman"/>
                  <w:b/>
                  <w:sz w:val="20"/>
                  <w:szCs w:val="20"/>
                  <w:rPrChange w:id="3730" w:author="Windows User" w:date="2021-02-05T16:00:00Z">
                    <w:rPr>
                      <w:rFonts w:ascii="Sylfaen" w:hAnsi="Sylfaen"/>
                      <w:b/>
                    </w:rPr>
                  </w:rPrChange>
                </w:rPr>
                <w:delText xml:space="preserve">Total research component 135 credits </w:delText>
              </w:r>
            </w:del>
          </w:p>
        </w:tc>
      </w:tr>
    </w:tbl>
    <w:p w14:paraId="7170290E" w14:textId="77777777" w:rsidR="002F162D" w:rsidRPr="003552DD" w:rsidRDefault="002F162D">
      <w:pPr>
        <w:spacing w:after="0" w:line="240" w:lineRule="auto"/>
        <w:ind w:left="720"/>
        <w:rPr>
          <w:rFonts w:ascii="Times New Roman" w:hAnsi="Times New Roman"/>
          <w:sz w:val="20"/>
          <w:szCs w:val="20"/>
          <w:rPrChange w:id="3731" w:author="Windows User" w:date="2021-02-05T16:00:00Z">
            <w:rPr/>
          </w:rPrChange>
        </w:rPr>
        <w:pPrChange w:id="3732" w:author="Windows User" w:date="2021-02-05T16:05:00Z">
          <w:pPr/>
        </w:pPrChange>
      </w:pPr>
    </w:p>
    <w:sectPr w:rsidR="002F162D" w:rsidRPr="003552DD" w:rsidSect="003552DD">
      <w:pgSz w:w="15840" w:h="12240" w:orient="landscape"/>
      <w:pgMar w:top="1701" w:right="675" w:bottom="425" w:left="425" w:header="720" w:footer="720" w:gutter="0"/>
      <w:cols w:space="720"/>
      <w:sectPrChange w:id="3733" w:author="Windows User" w:date="2021-02-05T16:05:00Z">
        <w:sectPr w:rsidR="002F162D" w:rsidRPr="003552DD" w:rsidSect="003552DD">
          <w:pgMar w:top="1701" w:right="672" w:bottom="425" w:left="426" w:header="720" w:footer="720" w:gutter="0"/>
        </w:sectPr>
      </w:sectPrChang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6963A" w16cid:durableId="1FB531B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89CC4" w14:textId="77777777" w:rsidR="00883870" w:rsidRDefault="00883870">
      <w:pPr>
        <w:spacing w:after="0" w:line="240" w:lineRule="auto"/>
      </w:pPr>
      <w:r>
        <w:separator/>
      </w:r>
    </w:p>
  </w:endnote>
  <w:endnote w:type="continuationSeparator" w:id="0">
    <w:p w14:paraId="72B8864C" w14:textId="77777777" w:rsidR="00883870" w:rsidRDefault="0088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altName w:val="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3D88" w14:textId="77777777" w:rsidR="005B0BDC" w:rsidRDefault="005B0BDC" w:rsidP="00206E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A47734" w14:textId="77777777" w:rsidR="005B0BDC" w:rsidRDefault="005B0BDC" w:rsidP="00206E6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16BAD" w14:textId="12C4E674" w:rsidR="005B0BDC" w:rsidRDefault="005B0BDC" w:rsidP="00206E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3AED">
      <w:rPr>
        <w:rStyle w:val="PageNumber"/>
        <w:noProof/>
      </w:rPr>
      <w:t>1</w:t>
    </w:r>
    <w:r>
      <w:rPr>
        <w:rStyle w:val="PageNumber"/>
      </w:rPr>
      <w:fldChar w:fldCharType="end"/>
    </w:r>
  </w:p>
  <w:p w14:paraId="4A0CAC21" w14:textId="77777777" w:rsidR="005B0BDC" w:rsidRDefault="005B0BDC" w:rsidP="00206E63">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9BD1E" w14:textId="77777777" w:rsidR="005B0BDC" w:rsidRDefault="005B0B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750F6" w14:textId="77777777" w:rsidR="00883870" w:rsidRDefault="00883870">
      <w:pPr>
        <w:spacing w:after="0" w:line="240" w:lineRule="auto"/>
      </w:pPr>
      <w:r>
        <w:separator/>
      </w:r>
    </w:p>
  </w:footnote>
  <w:footnote w:type="continuationSeparator" w:id="0">
    <w:p w14:paraId="3E6D2C0B" w14:textId="77777777" w:rsidR="00883870" w:rsidRDefault="00883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F23A" w14:textId="77777777" w:rsidR="005B0BDC" w:rsidRDefault="005B0B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DD3D8" w14:textId="77777777" w:rsidR="005B0BDC" w:rsidRDefault="005B0BD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D26A8" w14:textId="77777777" w:rsidR="005B0BDC" w:rsidRDefault="005B0B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B6AA8"/>
    <w:multiLevelType w:val="hybridMultilevel"/>
    <w:tmpl w:val="24FA18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88309FA"/>
    <w:multiLevelType w:val="hybridMultilevel"/>
    <w:tmpl w:val="B6FA1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156E7"/>
    <w:multiLevelType w:val="hybridMultilevel"/>
    <w:tmpl w:val="50BA84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06D47"/>
    <w:multiLevelType w:val="hybridMultilevel"/>
    <w:tmpl w:val="93FCC8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8652F"/>
    <w:multiLevelType w:val="hybridMultilevel"/>
    <w:tmpl w:val="AD787A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33D00"/>
    <w:multiLevelType w:val="hybridMultilevel"/>
    <w:tmpl w:val="96C464F0"/>
    <w:lvl w:ilvl="0" w:tplc="083E93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80366"/>
    <w:multiLevelType w:val="hybridMultilevel"/>
    <w:tmpl w:val="1968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76ABC"/>
    <w:multiLevelType w:val="hybridMultilevel"/>
    <w:tmpl w:val="536816C2"/>
    <w:lvl w:ilvl="0" w:tplc="21E6FE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80EE1"/>
    <w:multiLevelType w:val="hybridMultilevel"/>
    <w:tmpl w:val="3D6CC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97174"/>
    <w:multiLevelType w:val="hybridMultilevel"/>
    <w:tmpl w:val="2650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2359B"/>
    <w:multiLevelType w:val="hybridMultilevel"/>
    <w:tmpl w:val="54524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A312D1"/>
    <w:multiLevelType w:val="hybridMultilevel"/>
    <w:tmpl w:val="994C6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D0504"/>
    <w:multiLevelType w:val="hybridMultilevel"/>
    <w:tmpl w:val="994C6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F6169"/>
    <w:multiLevelType w:val="hybridMultilevel"/>
    <w:tmpl w:val="B546B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66A17"/>
    <w:multiLevelType w:val="multilevel"/>
    <w:tmpl w:val="9C420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22048F"/>
    <w:multiLevelType w:val="hybridMultilevel"/>
    <w:tmpl w:val="B88A3ED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817F6"/>
    <w:multiLevelType w:val="hybridMultilevel"/>
    <w:tmpl w:val="F11C45E4"/>
    <w:lvl w:ilvl="0" w:tplc="88CC5BDE">
      <w:start w:val="4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5105FE"/>
    <w:multiLevelType w:val="hybridMultilevel"/>
    <w:tmpl w:val="3578C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25363"/>
    <w:multiLevelType w:val="hybridMultilevel"/>
    <w:tmpl w:val="55BA3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17"/>
  </w:num>
  <w:num w:numId="5">
    <w:abstractNumId w:val="4"/>
  </w:num>
  <w:num w:numId="6">
    <w:abstractNumId w:val="12"/>
  </w:num>
  <w:num w:numId="7">
    <w:abstractNumId w:val="13"/>
  </w:num>
  <w:num w:numId="8">
    <w:abstractNumId w:val="16"/>
  </w:num>
  <w:num w:numId="9">
    <w:abstractNumId w:val="2"/>
  </w:num>
  <w:num w:numId="10">
    <w:abstractNumId w:val="1"/>
  </w:num>
  <w:num w:numId="11">
    <w:abstractNumId w:val="3"/>
  </w:num>
  <w:num w:numId="12">
    <w:abstractNumId w:val="0"/>
  </w:num>
  <w:num w:numId="13">
    <w:abstractNumId w:val="18"/>
  </w:num>
  <w:num w:numId="14">
    <w:abstractNumId w:val="7"/>
  </w:num>
  <w:num w:numId="15">
    <w:abstractNumId w:val="14"/>
  </w:num>
  <w:num w:numId="16">
    <w:abstractNumId w:val="11"/>
  </w:num>
  <w:num w:numId="17">
    <w:abstractNumId w:val="8"/>
  </w:num>
  <w:num w:numId="18">
    <w:abstractNumId w:val="10"/>
  </w:num>
  <w:num w:numId="19">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rson w15:author="Paata Geradze">
    <w15:presenceInfo w15:providerId="None" w15:userId="Paata Geradze"/>
  </w15:person>
  <w15:person w15:author="Hameed Nezhad">
    <w15:presenceInfo w15:providerId="Windows Live" w15:userId="67a9b6b0a863f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81"/>
    <w:rsid w:val="00061870"/>
    <w:rsid w:val="000E23ED"/>
    <w:rsid w:val="00206E63"/>
    <w:rsid w:val="002A3A96"/>
    <w:rsid w:val="002A532E"/>
    <w:rsid w:val="002F162D"/>
    <w:rsid w:val="0030533E"/>
    <w:rsid w:val="003552DD"/>
    <w:rsid w:val="0038149B"/>
    <w:rsid w:val="003C3127"/>
    <w:rsid w:val="00441932"/>
    <w:rsid w:val="004A795E"/>
    <w:rsid w:val="004C5546"/>
    <w:rsid w:val="00525277"/>
    <w:rsid w:val="005330D2"/>
    <w:rsid w:val="005B0BDC"/>
    <w:rsid w:val="005B4182"/>
    <w:rsid w:val="00603E96"/>
    <w:rsid w:val="0060470D"/>
    <w:rsid w:val="006A0277"/>
    <w:rsid w:val="006D01E0"/>
    <w:rsid w:val="0072046D"/>
    <w:rsid w:val="0076685F"/>
    <w:rsid w:val="00797953"/>
    <w:rsid w:val="007A1800"/>
    <w:rsid w:val="007C3525"/>
    <w:rsid w:val="008061A9"/>
    <w:rsid w:val="00811FD8"/>
    <w:rsid w:val="00822F7E"/>
    <w:rsid w:val="00883870"/>
    <w:rsid w:val="008E0EE2"/>
    <w:rsid w:val="008F4D71"/>
    <w:rsid w:val="0094611F"/>
    <w:rsid w:val="00956B9A"/>
    <w:rsid w:val="00970B97"/>
    <w:rsid w:val="00975981"/>
    <w:rsid w:val="009C5834"/>
    <w:rsid w:val="009E04DC"/>
    <w:rsid w:val="00A757E3"/>
    <w:rsid w:val="00AB5C82"/>
    <w:rsid w:val="00B14323"/>
    <w:rsid w:val="00BA2455"/>
    <w:rsid w:val="00BA437B"/>
    <w:rsid w:val="00BF7B87"/>
    <w:rsid w:val="00C106AC"/>
    <w:rsid w:val="00C47097"/>
    <w:rsid w:val="00CC6665"/>
    <w:rsid w:val="00DA38DE"/>
    <w:rsid w:val="00DC67B5"/>
    <w:rsid w:val="00E7798E"/>
    <w:rsid w:val="00E96666"/>
    <w:rsid w:val="00E975DA"/>
    <w:rsid w:val="00EB6A0C"/>
    <w:rsid w:val="00EC7C59"/>
    <w:rsid w:val="00ED3AED"/>
    <w:rsid w:val="00F22047"/>
    <w:rsid w:val="00F35FE8"/>
    <w:rsid w:val="00F81A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1AF1"/>
  <w15:docId w15:val="{8C953282-A6E9-491D-9D7E-E861DB3C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B9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6B9A"/>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956B9A"/>
    <w:rPr>
      <w:rFonts w:ascii="Calibri" w:eastAsia="Calibri" w:hAnsi="Calibri" w:cs="Times New Roman"/>
    </w:rPr>
  </w:style>
  <w:style w:type="paragraph" w:styleId="Header">
    <w:name w:val="header"/>
    <w:basedOn w:val="Normal"/>
    <w:link w:val="HeaderChar"/>
    <w:uiPriority w:val="99"/>
    <w:semiHidden/>
    <w:unhideWhenUsed/>
    <w:rsid w:val="00956B9A"/>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956B9A"/>
    <w:rPr>
      <w:rFonts w:ascii="Calibri" w:eastAsia="Calibri" w:hAnsi="Calibri" w:cs="Times New Roman"/>
    </w:rPr>
  </w:style>
  <w:style w:type="character" w:styleId="PageNumber">
    <w:name w:val="page number"/>
    <w:basedOn w:val="DefaultParagraphFont"/>
    <w:rsid w:val="00956B9A"/>
  </w:style>
  <w:style w:type="paragraph" w:styleId="ListParagraph">
    <w:name w:val="List Paragraph"/>
    <w:basedOn w:val="Normal"/>
    <w:link w:val="ListParagraphChar"/>
    <w:uiPriority w:val="34"/>
    <w:qFormat/>
    <w:rsid w:val="00956B9A"/>
    <w:pPr>
      <w:ind w:left="720"/>
      <w:contextualSpacing/>
    </w:pPr>
  </w:style>
  <w:style w:type="character" w:customStyle="1" w:styleId="ListParagraphChar">
    <w:name w:val="List Paragraph Char"/>
    <w:link w:val="ListParagraph"/>
    <w:uiPriority w:val="34"/>
    <w:locked/>
    <w:rsid w:val="00956B9A"/>
    <w:rPr>
      <w:rFonts w:ascii="Calibri" w:eastAsia="Calibri" w:hAnsi="Calibri" w:cs="Times New Roman"/>
    </w:rPr>
  </w:style>
  <w:style w:type="character" w:styleId="Hyperlink">
    <w:name w:val="Hyperlink"/>
    <w:basedOn w:val="DefaultParagraphFont"/>
    <w:uiPriority w:val="99"/>
    <w:unhideWhenUsed/>
    <w:rsid w:val="00956B9A"/>
    <w:rPr>
      <w:color w:val="0563C1" w:themeColor="hyperlink"/>
      <w:u w:val="single"/>
    </w:rPr>
  </w:style>
  <w:style w:type="character" w:styleId="CommentReference">
    <w:name w:val="annotation reference"/>
    <w:basedOn w:val="DefaultParagraphFont"/>
    <w:uiPriority w:val="99"/>
    <w:semiHidden/>
    <w:unhideWhenUsed/>
    <w:rsid w:val="00956B9A"/>
    <w:rPr>
      <w:sz w:val="16"/>
      <w:szCs w:val="16"/>
    </w:rPr>
  </w:style>
  <w:style w:type="paragraph" w:styleId="CommentText">
    <w:name w:val="annotation text"/>
    <w:basedOn w:val="Normal"/>
    <w:link w:val="CommentTextChar"/>
    <w:uiPriority w:val="99"/>
    <w:semiHidden/>
    <w:unhideWhenUsed/>
    <w:rsid w:val="00956B9A"/>
    <w:pPr>
      <w:spacing w:line="240" w:lineRule="auto"/>
    </w:pPr>
    <w:rPr>
      <w:sz w:val="20"/>
      <w:szCs w:val="20"/>
    </w:rPr>
  </w:style>
  <w:style w:type="character" w:customStyle="1" w:styleId="CommentTextChar">
    <w:name w:val="Comment Text Char"/>
    <w:basedOn w:val="DefaultParagraphFont"/>
    <w:link w:val="CommentText"/>
    <w:uiPriority w:val="99"/>
    <w:semiHidden/>
    <w:rsid w:val="00956B9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5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B9A"/>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30533E"/>
    <w:pPr>
      <w:spacing w:after="0" w:line="276" w:lineRule="auto"/>
    </w:pPr>
    <w:rPr>
      <w:rFonts w:eastAsia="Times New Roman"/>
      <w:b/>
      <w:bCs/>
      <w:lang w:val="ru-RU" w:eastAsia="ru-RU"/>
    </w:rPr>
  </w:style>
  <w:style w:type="character" w:customStyle="1" w:styleId="CommentSubjectChar">
    <w:name w:val="Comment Subject Char"/>
    <w:basedOn w:val="CommentTextChar"/>
    <w:link w:val="CommentSubject"/>
    <w:uiPriority w:val="99"/>
    <w:semiHidden/>
    <w:rsid w:val="0030533E"/>
    <w:rPr>
      <w:rFonts w:ascii="Calibri" w:eastAsia="Times New Roman" w:hAnsi="Calibri"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3A55-441F-43B5-ABE6-DCFEA351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3969</Words>
  <Characters>22625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Shamaevi</dc:creator>
  <cp:lastModifiedBy>Windows User</cp:lastModifiedBy>
  <cp:revision>18</cp:revision>
  <dcterms:created xsi:type="dcterms:W3CDTF">2018-12-07T23:17:00Z</dcterms:created>
  <dcterms:modified xsi:type="dcterms:W3CDTF">2021-02-05T12:17:00Z</dcterms:modified>
</cp:coreProperties>
</file>